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9BF6E" w14:textId="4B86E20E" w:rsidR="00043C1B" w:rsidRPr="0004770A" w:rsidRDefault="00043C1B" w:rsidP="00850E1B">
      <w:pPr>
        <w:spacing w:line="360" w:lineRule="auto"/>
        <w:jc w:val="center"/>
        <w:rPr>
          <w:rFonts w:cs="Times New Roman"/>
          <w:b/>
          <w:sz w:val="28"/>
          <w:szCs w:val="28"/>
        </w:rPr>
      </w:pPr>
      <w:bookmarkStart w:id="0" w:name="_GoBack"/>
      <w:bookmarkEnd w:id="0"/>
      <w:r w:rsidRPr="00043C1B">
        <w:rPr>
          <w:rFonts w:ascii="Calibri" w:eastAsia="Calibri" w:hAnsi="Calibri" w:cs="Calibri"/>
          <w:b/>
          <w:sz w:val="32"/>
          <w:szCs w:val="32"/>
        </w:rPr>
        <w:t xml:space="preserve">PERCEPCIÓN DE </w:t>
      </w:r>
      <w:r w:rsidR="008E3B6C">
        <w:rPr>
          <w:rFonts w:ascii="Calibri" w:eastAsia="Calibri" w:hAnsi="Calibri" w:cs="Calibri"/>
          <w:b/>
          <w:sz w:val="32"/>
          <w:szCs w:val="32"/>
        </w:rPr>
        <w:t>LOS E</w:t>
      </w:r>
      <w:r w:rsidRPr="00043C1B">
        <w:rPr>
          <w:rFonts w:ascii="Calibri" w:eastAsia="Calibri" w:hAnsi="Calibri" w:cs="Calibri"/>
          <w:b/>
          <w:sz w:val="32"/>
          <w:szCs w:val="32"/>
        </w:rPr>
        <w:t>STUDIANTES DE QUINTO SEMESTRE DE CONTADURÍA DE LA USTA-TUNJA</w:t>
      </w:r>
      <w:r w:rsidR="008E3B6C">
        <w:rPr>
          <w:rFonts w:ascii="Calibri" w:eastAsia="Calibri" w:hAnsi="Calibri" w:cs="Calibri"/>
          <w:b/>
          <w:sz w:val="32"/>
          <w:szCs w:val="32"/>
        </w:rPr>
        <w:t xml:space="preserve"> SOBRE LA FE PÚBLICA</w:t>
      </w:r>
    </w:p>
    <w:p w14:paraId="3023CDB3" w14:textId="77777777" w:rsidR="000D660E" w:rsidRDefault="000D660E" w:rsidP="007C420E">
      <w:pPr>
        <w:widowControl w:val="0"/>
        <w:pBdr>
          <w:top w:val="nil"/>
          <w:left w:val="nil"/>
          <w:bottom w:val="nil"/>
          <w:right w:val="nil"/>
          <w:between w:val="nil"/>
        </w:pBdr>
        <w:spacing w:line="240" w:lineRule="auto"/>
        <w:rPr>
          <w:rFonts w:ascii="Calibri" w:eastAsia="Calibri" w:hAnsi="Calibri" w:cs="Calibri"/>
          <w:i/>
          <w:color w:val="666666"/>
        </w:rPr>
      </w:pPr>
    </w:p>
    <w:p w14:paraId="6D171387" w14:textId="226C4F1D" w:rsidR="007C420E" w:rsidRDefault="007C420E" w:rsidP="007C420E">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 xml:space="preserve">Yenny Yohana Parra Buitrago </w:t>
      </w:r>
    </w:p>
    <w:p w14:paraId="29552611" w14:textId="77777777" w:rsidR="007C420E" w:rsidRDefault="007C420E" w:rsidP="007C420E">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Universidad Santo Tomás Seccional Tunja</w:t>
      </w:r>
    </w:p>
    <w:p w14:paraId="42A2361D" w14:textId="77777777" w:rsidR="007C420E" w:rsidRDefault="00CF36E6" w:rsidP="007C420E">
      <w:pPr>
        <w:widowControl w:val="0"/>
        <w:pBdr>
          <w:top w:val="nil"/>
          <w:left w:val="nil"/>
          <w:bottom w:val="nil"/>
          <w:right w:val="nil"/>
          <w:between w:val="nil"/>
        </w:pBdr>
        <w:spacing w:line="240" w:lineRule="auto"/>
        <w:rPr>
          <w:rFonts w:asciiTheme="majorHAnsi" w:hAnsiTheme="majorHAnsi"/>
          <w:i/>
          <w:color w:val="666666"/>
        </w:rPr>
      </w:pPr>
      <w:hyperlink r:id="rId8" w:history="1">
        <w:r w:rsidR="007C420E" w:rsidRPr="00EB5FC6">
          <w:rPr>
            <w:rStyle w:val="Hipervnculo"/>
            <w:rFonts w:asciiTheme="majorHAnsi" w:hAnsiTheme="majorHAnsi"/>
            <w:i/>
          </w:rPr>
          <w:t>yenny.parra@usantoto.edu.co</w:t>
        </w:r>
      </w:hyperlink>
    </w:p>
    <w:p w14:paraId="6402CB81" w14:textId="77777777" w:rsidR="007C420E" w:rsidRPr="0090441E" w:rsidRDefault="007C420E" w:rsidP="007C420E">
      <w:pPr>
        <w:widowControl w:val="0"/>
        <w:pBdr>
          <w:top w:val="nil"/>
          <w:left w:val="nil"/>
          <w:bottom w:val="nil"/>
          <w:right w:val="nil"/>
          <w:between w:val="nil"/>
        </w:pBdr>
        <w:spacing w:line="240" w:lineRule="auto"/>
        <w:rPr>
          <w:rFonts w:asciiTheme="majorHAnsi" w:hAnsiTheme="majorHAnsi"/>
          <w:i/>
          <w:color w:val="666666"/>
        </w:rPr>
      </w:pPr>
    </w:p>
    <w:p w14:paraId="5A45ECF4" w14:textId="77777777" w:rsidR="007C420E" w:rsidRDefault="007C420E" w:rsidP="007C420E">
      <w:pPr>
        <w:widowControl w:val="0"/>
        <w:spacing w:line="240" w:lineRule="auto"/>
        <w:rPr>
          <w:rFonts w:ascii="Calibri" w:eastAsia="Calibri" w:hAnsi="Calibri" w:cs="Calibri"/>
          <w:i/>
          <w:color w:val="666666"/>
        </w:rPr>
      </w:pPr>
      <w:r>
        <w:rPr>
          <w:rFonts w:ascii="Calibri" w:eastAsia="Calibri" w:hAnsi="Calibri" w:cs="Calibri"/>
          <w:i/>
          <w:color w:val="666666"/>
        </w:rPr>
        <w:t>Ingrid Natalia Suarez Ojeda</w:t>
      </w:r>
    </w:p>
    <w:p w14:paraId="47A0255B" w14:textId="77777777" w:rsidR="007C420E" w:rsidRDefault="007C420E" w:rsidP="007C420E">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Universidad Santo Tomás Seccional Tunja</w:t>
      </w:r>
    </w:p>
    <w:p w14:paraId="65C5F04B" w14:textId="77777777" w:rsidR="007C420E" w:rsidRDefault="00CF36E6" w:rsidP="007C420E">
      <w:pPr>
        <w:widowControl w:val="0"/>
        <w:pBdr>
          <w:top w:val="nil"/>
          <w:left w:val="nil"/>
          <w:bottom w:val="nil"/>
          <w:right w:val="nil"/>
          <w:between w:val="nil"/>
        </w:pBdr>
        <w:spacing w:line="240" w:lineRule="auto"/>
        <w:rPr>
          <w:rFonts w:ascii="Calibri" w:eastAsia="Calibri" w:hAnsi="Calibri" w:cs="Calibri"/>
          <w:i/>
          <w:color w:val="666666"/>
        </w:rPr>
      </w:pPr>
      <w:hyperlink r:id="rId9" w:history="1">
        <w:r w:rsidR="007C420E" w:rsidRPr="00EB5FC6">
          <w:rPr>
            <w:rStyle w:val="Hipervnculo"/>
            <w:rFonts w:ascii="Calibri" w:eastAsia="Calibri" w:hAnsi="Calibri" w:cs="Calibri"/>
            <w:i/>
          </w:rPr>
          <w:t>ingrid.suarez@usantoto.edu.co</w:t>
        </w:r>
      </w:hyperlink>
    </w:p>
    <w:p w14:paraId="75A05E16" w14:textId="77777777" w:rsidR="007C420E" w:rsidRDefault="007C420E" w:rsidP="007C420E">
      <w:pPr>
        <w:widowControl w:val="0"/>
        <w:pBdr>
          <w:top w:val="nil"/>
          <w:left w:val="nil"/>
          <w:bottom w:val="nil"/>
          <w:right w:val="nil"/>
          <w:between w:val="nil"/>
        </w:pBdr>
        <w:spacing w:line="240" w:lineRule="auto"/>
        <w:rPr>
          <w:rFonts w:ascii="Calibri" w:eastAsia="Calibri" w:hAnsi="Calibri" w:cs="Calibri"/>
          <w:i/>
          <w:color w:val="666666"/>
        </w:rPr>
      </w:pPr>
    </w:p>
    <w:p w14:paraId="244660F7" w14:textId="77777777" w:rsidR="007C420E" w:rsidRDefault="007C420E" w:rsidP="007C420E">
      <w:pPr>
        <w:widowControl w:val="0"/>
        <w:spacing w:line="240" w:lineRule="auto"/>
        <w:rPr>
          <w:rFonts w:ascii="Calibri" w:eastAsia="Calibri" w:hAnsi="Calibri" w:cs="Calibri"/>
          <w:i/>
          <w:color w:val="666666"/>
        </w:rPr>
      </w:pPr>
      <w:r>
        <w:rPr>
          <w:rFonts w:ascii="Calibri" w:eastAsia="Calibri" w:hAnsi="Calibri" w:cs="Calibri"/>
          <w:i/>
          <w:color w:val="666666"/>
        </w:rPr>
        <w:t xml:space="preserve">Nataly Yohana Callejas Rodríguez </w:t>
      </w:r>
    </w:p>
    <w:p w14:paraId="3B0297A8" w14:textId="77777777" w:rsidR="007C420E" w:rsidRDefault="007C420E" w:rsidP="007C420E">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Universidad Santo Tomás Seccional Tunja</w:t>
      </w:r>
    </w:p>
    <w:p w14:paraId="6D80DD26" w14:textId="77777777" w:rsidR="007C420E" w:rsidRDefault="00CF36E6" w:rsidP="007C420E">
      <w:pPr>
        <w:widowControl w:val="0"/>
        <w:pBdr>
          <w:top w:val="nil"/>
          <w:left w:val="nil"/>
          <w:bottom w:val="nil"/>
          <w:right w:val="nil"/>
          <w:between w:val="nil"/>
        </w:pBdr>
        <w:spacing w:line="240" w:lineRule="auto"/>
        <w:rPr>
          <w:rFonts w:ascii="Calibri" w:eastAsia="Calibri" w:hAnsi="Calibri" w:cs="Calibri"/>
          <w:i/>
          <w:color w:val="666666"/>
        </w:rPr>
      </w:pPr>
      <w:hyperlink r:id="rId10" w:history="1">
        <w:r w:rsidR="007C420E" w:rsidRPr="00EB5FC6">
          <w:rPr>
            <w:rStyle w:val="Hipervnculo"/>
            <w:rFonts w:ascii="Calibri" w:eastAsia="Calibri" w:hAnsi="Calibri" w:cs="Calibri"/>
            <w:i/>
          </w:rPr>
          <w:t>Nataly.callejas@usantoto.edu.co</w:t>
        </w:r>
      </w:hyperlink>
    </w:p>
    <w:p w14:paraId="56F85644" w14:textId="74892EA1" w:rsidR="00B10778" w:rsidRDefault="00B10778">
      <w:pPr>
        <w:widowControl w:val="0"/>
        <w:pBdr>
          <w:top w:val="nil"/>
          <w:left w:val="nil"/>
          <w:bottom w:val="nil"/>
          <w:right w:val="nil"/>
          <w:between w:val="nil"/>
        </w:pBdr>
        <w:spacing w:after="100"/>
        <w:rPr>
          <w:rFonts w:ascii="Roboto" w:eastAsia="Roboto" w:hAnsi="Roboto" w:cs="Roboto"/>
          <w:b/>
          <w:i/>
          <w:sz w:val="24"/>
          <w:szCs w:val="24"/>
        </w:rPr>
      </w:pPr>
    </w:p>
    <w:p w14:paraId="101242DA" w14:textId="77777777" w:rsidR="00273684" w:rsidRDefault="00273684" w:rsidP="00273684">
      <w:pPr>
        <w:widowControl w:val="0"/>
        <w:spacing w:after="100" w:line="240" w:lineRule="auto"/>
        <w:rPr>
          <w:rFonts w:ascii="Calibri" w:eastAsia="Calibri" w:hAnsi="Calibri" w:cs="Calibri"/>
          <w:color w:val="666666"/>
        </w:rPr>
      </w:pPr>
      <w:r>
        <w:rPr>
          <w:rFonts w:ascii="Calibri" w:eastAsia="Calibri" w:hAnsi="Calibri" w:cs="Calibri"/>
          <w:color w:val="666666"/>
        </w:rPr>
        <w:t>RESUMEN:</w:t>
      </w:r>
    </w:p>
    <w:p w14:paraId="279B5800" w14:textId="77777777" w:rsidR="00273684" w:rsidRDefault="00273684" w:rsidP="00273684">
      <w:pPr>
        <w:widowControl w:val="0"/>
        <w:spacing w:after="100" w:line="240" w:lineRule="auto"/>
      </w:pPr>
    </w:p>
    <w:p w14:paraId="1C6ADAEB" w14:textId="3FCE5258" w:rsidR="00D07360" w:rsidRDefault="000B75CF" w:rsidP="00273684">
      <w:pPr>
        <w:widowControl w:val="0"/>
        <w:spacing w:after="100" w:line="240" w:lineRule="auto"/>
        <w:jc w:val="both"/>
        <w:rPr>
          <w:rFonts w:ascii="Calibri" w:eastAsia="Calibri" w:hAnsi="Calibri" w:cs="Calibri"/>
          <w:i/>
          <w:color w:val="666666"/>
          <w:highlight w:val="white"/>
        </w:rPr>
      </w:pPr>
      <w:r>
        <w:rPr>
          <w:rFonts w:ascii="Calibri" w:eastAsia="Calibri" w:hAnsi="Calibri" w:cs="Calibri"/>
          <w:i/>
          <w:color w:val="666666"/>
          <w:highlight w:val="white"/>
        </w:rPr>
        <w:t>El objetivo del presente</w:t>
      </w:r>
      <w:r w:rsidR="001313B8">
        <w:rPr>
          <w:rFonts w:ascii="Calibri" w:eastAsia="Calibri" w:hAnsi="Calibri" w:cs="Calibri"/>
          <w:i/>
          <w:color w:val="666666"/>
          <w:highlight w:val="white"/>
        </w:rPr>
        <w:t xml:space="preserve"> </w:t>
      </w:r>
      <w:r w:rsidR="00E7627E">
        <w:rPr>
          <w:rFonts w:ascii="Calibri" w:eastAsia="Calibri" w:hAnsi="Calibri" w:cs="Calibri"/>
          <w:i/>
          <w:color w:val="666666"/>
          <w:highlight w:val="white"/>
        </w:rPr>
        <w:t>artículo es</w:t>
      </w:r>
      <w:r w:rsidR="00D07360">
        <w:rPr>
          <w:rFonts w:ascii="Calibri" w:eastAsia="Calibri" w:hAnsi="Calibri" w:cs="Calibri"/>
          <w:i/>
          <w:color w:val="666666"/>
          <w:highlight w:val="white"/>
        </w:rPr>
        <w:t xml:space="preserve"> establecer </w:t>
      </w:r>
      <w:r w:rsidR="001313B8">
        <w:rPr>
          <w:rFonts w:ascii="Calibri" w:eastAsia="Calibri" w:hAnsi="Calibri" w:cs="Calibri"/>
          <w:i/>
          <w:color w:val="666666"/>
          <w:highlight w:val="white"/>
        </w:rPr>
        <w:t xml:space="preserve">la percepción </w:t>
      </w:r>
      <w:r w:rsidR="00D07360">
        <w:rPr>
          <w:rFonts w:ascii="Calibri" w:eastAsia="Calibri" w:hAnsi="Calibri" w:cs="Calibri"/>
          <w:i/>
          <w:color w:val="666666"/>
          <w:highlight w:val="white"/>
        </w:rPr>
        <w:t xml:space="preserve">que tienen </w:t>
      </w:r>
      <w:r w:rsidR="001313B8">
        <w:rPr>
          <w:rFonts w:ascii="Calibri" w:eastAsia="Calibri" w:hAnsi="Calibri" w:cs="Calibri"/>
          <w:i/>
          <w:color w:val="666666"/>
          <w:highlight w:val="white"/>
        </w:rPr>
        <w:t xml:space="preserve">los estudiantes de quinto semestre de la facultad de </w:t>
      </w:r>
      <w:r w:rsidR="00395002">
        <w:rPr>
          <w:rFonts w:ascii="Calibri" w:eastAsia="Calibri" w:hAnsi="Calibri" w:cs="Calibri"/>
          <w:i/>
          <w:color w:val="666666"/>
          <w:highlight w:val="white"/>
        </w:rPr>
        <w:t>C</w:t>
      </w:r>
      <w:r w:rsidR="001313B8">
        <w:rPr>
          <w:rFonts w:ascii="Calibri" w:eastAsia="Calibri" w:hAnsi="Calibri" w:cs="Calibri"/>
          <w:i/>
          <w:color w:val="666666"/>
          <w:highlight w:val="white"/>
        </w:rPr>
        <w:t xml:space="preserve">ontaduría </w:t>
      </w:r>
      <w:r w:rsidR="00395002">
        <w:rPr>
          <w:rFonts w:ascii="Calibri" w:eastAsia="Calibri" w:hAnsi="Calibri" w:cs="Calibri"/>
          <w:i/>
          <w:color w:val="666666"/>
          <w:highlight w:val="white"/>
        </w:rPr>
        <w:t>P</w:t>
      </w:r>
      <w:r w:rsidR="001313B8">
        <w:rPr>
          <w:rFonts w:ascii="Calibri" w:eastAsia="Calibri" w:hAnsi="Calibri" w:cs="Calibri"/>
          <w:i/>
          <w:color w:val="666666"/>
          <w:highlight w:val="white"/>
        </w:rPr>
        <w:t xml:space="preserve">ública de la universidad Santo Tomas </w:t>
      </w:r>
      <w:r w:rsidR="00D07360">
        <w:rPr>
          <w:rFonts w:ascii="Calibri" w:eastAsia="Calibri" w:hAnsi="Calibri" w:cs="Calibri"/>
          <w:i/>
          <w:color w:val="666666"/>
          <w:highlight w:val="white"/>
        </w:rPr>
        <w:t xml:space="preserve">seccional Tunja sobre la fe pública otorgada por el Estado y de gran relevancia para el desarrollo de su ejercicio profesional. La metodología utilizada es aplicada de enfoque descriptivo utilizando técnicas como la encuesta y la entrevista para la recolección de información primaria y análisis documental para la consolidación de fuentes secundarias. La conclusión a la que se llega es que los estudiantes perciben la importancia que tiene este principio sobre su profesión, y consideran que su firma es instrumento para responder con veracidad en el reporte de información contable y financiera reportada por los entes económicos, y es su responsabilidad </w:t>
      </w:r>
      <w:r w:rsidR="00E7627E">
        <w:rPr>
          <w:rFonts w:ascii="Calibri" w:eastAsia="Calibri" w:hAnsi="Calibri" w:cs="Calibri"/>
          <w:i/>
          <w:color w:val="666666"/>
          <w:highlight w:val="white"/>
        </w:rPr>
        <w:t xml:space="preserve">ante la sociedad, </w:t>
      </w:r>
      <w:r w:rsidR="00D07360">
        <w:rPr>
          <w:rFonts w:ascii="Calibri" w:eastAsia="Calibri" w:hAnsi="Calibri" w:cs="Calibri"/>
          <w:i/>
          <w:color w:val="666666"/>
          <w:highlight w:val="white"/>
        </w:rPr>
        <w:t xml:space="preserve">dar cumplimiento a los requisitos normativos y estatutarios que regulan al Contador Público en el país y en el mundo. </w:t>
      </w:r>
    </w:p>
    <w:p w14:paraId="01918524" w14:textId="77777777" w:rsidR="00273684" w:rsidRDefault="00273684" w:rsidP="00273684">
      <w:pPr>
        <w:widowControl w:val="0"/>
        <w:spacing w:after="100" w:line="240" w:lineRule="auto"/>
      </w:pPr>
    </w:p>
    <w:p w14:paraId="46AD54CC" w14:textId="77777777" w:rsidR="00273684" w:rsidRDefault="00273684" w:rsidP="00273684">
      <w:pPr>
        <w:widowControl w:val="0"/>
        <w:spacing w:after="100" w:line="240" w:lineRule="auto"/>
        <w:jc w:val="both"/>
        <w:rPr>
          <w:rFonts w:ascii="Calibri" w:eastAsia="Calibri" w:hAnsi="Calibri" w:cs="Calibri"/>
          <w:color w:val="666666"/>
          <w:highlight w:val="white"/>
        </w:rPr>
      </w:pPr>
      <w:r>
        <w:rPr>
          <w:rFonts w:ascii="Calibri" w:eastAsia="Calibri" w:hAnsi="Calibri" w:cs="Calibri"/>
          <w:color w:val="666666"/>
          <w:highlight w:val="white"/>
        </w:rPr>
        <w:t>PALABRAS CLAVE:</w:t>
      </w:r>
    </w:p>
    <w:p w14:paraId="029B0216" w14:textId="681B4FD2" w:rsidR="00273684" w:rsidRDefault="005A3FE7" w:rsidP="00273684">
      <w:pPr>
        <w:spacing w:line="360" w:lineRule="auto"/>
        <w:jc w:val="both"/>
        <w:rPr>
          <w:rFonts w:cs="Times New Roman"/>
          <w:szCs w:val="24"/>
        </w:rPr>
      </w:pPr>
      <w:r>
        <w:rPr>
          <w:rFonts w:ascii="Calibri" w:eastAsia="Calibri" w:hAnsi="Calibri" w:cs="Calibri"/>
          <w:i/>
          <w:color w:val="666666"/>
          <w:highlight w:val="white"/>
        </w:rPr>
        <w:t>F</w:t>
      </w:r>
      <w:r w:rsidRPr="001A54E5">
        <w:rPr>
          <w:rFonts w:ascii="Calibri" w:eastAsia="Calibri" w:hAnsi="Calibri" w:cs="Calibri"/>
          <w:i/>
          <w:color w:val="666666"/>
          <w:highlight w:val="white"/>
        </w:rPr>
        <w:t>e pública, formación contable</w:t>
      </w:r>
      <w:r>
        <w:rPr>
          <w:rFonts w:ascii="Calibri" w:eastAsia="Calibri" w:hAnsi="Calibri" w:cs="Calibri"/>
          <w:i/>
          <w:color w:val="666666"/>
          <w:highlight w:val="white"/>
        </w:rPr>
        <w:t xml:space="preserve">, </w:t>
      </w:r>
      <w:r w:rsidR="00A6264D">
        <w:rPr>
          <w:rFonts w:ascii="Calibri" w:eastAsia="Calibri" w:hAnsi="Calibri" w:cs="Calibri"/>
          <w:i/>
          <w:color w:val="666666"/>
          <w:highlight w:val="white"/>
        </w:rPr>
        <w:t>Profesional contable</w:t>
      </w:r>
      <w:r w:rsidR="00EC6863">
        <w:rPr>
          <w:rFonts w:ascii="Calibri" w:eastAsia="Calibri" w:hAnsi="Calibri" w:cs="Calibri"/>
          <w:i/>
          <w:color w:val="666666"/>
        </w:rPr>
        <w:t>, responsabilidad social.</w:t>
      </w:r>
    </w:p>
    <w:p w14:paraId="0FABBB1F" w14:textId="77777777" w:rsidR="00273684" w:rsidRDefault="00CF36E6" w:rsidP="00273684">
      <w:pPr>
        <w:widowControl w:val="0"/>
        <w:spacing w:after="100" w:line="240" w:lineRule="auto"/>
        <w:rPr>
          <w:rFonts w:ascii="Calibri" w:eastAsia="Calibri" w:hAnsi="Calibri" w:cs="Calibri"/>
          <w:color w:val="666666"/>
          <w:highlight w:val="white"/>
        </w:rPr>
      </w:pPr>
      <w:r>
        <w:pict w14:anchorId="63391AF7">
          <v:rect id="_x0000_i1025" style="width:0;height:1.5pt" o:hralign="center" o:hrstd="t" o:hr="t" fillcolor="#a0a0a0" stroked="f"/>
        </w:pict>
      </w:r>
    </w:p>
    <w:p w14:paraId="1E2BF4B1" w14:textId="77777777" w:rsidR="00273684" w:rsidRDefault="00273684" w:rsidP="00273684">
      <w:pPr>
        <w:widowControl w:val="0"/>
        <w:spacing w:after="100" w:line="240" w:lineRule="auto"/>
        <w:jc w:val="both"/>
        <w:rPr>
          <w:rFonts w:ascii="Calibri" w:eastAsia="Calibri" w:hAnsi="Calibri" w:cs="Calibri"/>
          <w:b/>
          <w:color w:val="666666"/>
          <w:sz w:val="24"/>
          <w:szCs w:val="24"/>
          <w:highlight w:val="white"/>
        </w:rPr>
      </w:pPr>
    </w:p>
    <w:p w14:paraId="1756F7B4" w14:textId="77777777" w:rsidR="00273684" w:rsidRPr="003B1398" w:rsidRDefault="00273684" w:rsidP="00273684">
      <w:pPr>
        <w:widowControl w:val="0"/>
        <w:spacing w:after="100" w:line="360" w:lineRule="auto"/>
        <w:jc w:val="both"/>
        <w:rPr>
          <w:rFonts w:ascii="Calibri" w:eastAsia="Calibri" w:hAnsi="Calibri" w:cs="Calibri"/>
          <w:b/>
          <w:color w:val="666666"/>
          <w:sz w:val="24"/>
          <w:szCs w:val="24"/>
          <w:highlight w:val="white"/>
        </w:rPr>
      </w:pPr>
      <w:r w:rsidRPr="003B1398">
        <w:rPr>
          <w:rFonts w:ascii="Calibri" w:eastAsia="Calibri" w:hAnsi="Calibri" w:cs="Calibri"/>
          <w:b/>
          <w:color w:val="666666"/>
          <w:sz w:val="24"/>
          <w:szCs w:val="24"/>
          <w:highlight w:val="white"/>
        </w:rPr>
        <w:t>INTRODUCCIÓN</w:t>
      </w:r>
    </w:p>
    <w:p w14:paraId="2F1DAEF8" w14:textId="7751419C" w:rsidR="00544FD3" w:rsidRDefault="00544FD3" w:rsidP="00544FD3">
      <w:pPr>
        <w:widowControl w:val="0"/>
        <w:spacing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L</w:t>
      </w:r>
      <w:r w:rsidRPr="003B1398">
        <w:rPr>
          <w:rFonts w:ascii="Calibri" w:eastAsia="Calibri" w:hAnsi="Calibri" w:cs="Calibri"/>
          <w:color w:val="666666"/>
          <w:sz w:val="24"/>
          <w:szCs w:val="24"/>
          <w:highlight w:val="white"/>
        </w:rPr>
        <w:t>as instituciones de educación superior que imparten los conocimientos adheridos a la profesión contable</w:t>
      </w:r>
      <w:r>
        <w:rPr>
          <w:rFonts w:ascii="Calibri" w:eastAsia="Calibri" w:hAnsi="Calibri" w:cs="Calibri"/>
          <w:color w:val="666666"/>
          <w:sz w:val="24"/>
          <w:szCs w:val="24"/>
          <w:highlight w:val="white"/>
        </w:rPr>
        <w:t xml:space="preserve"> tienen un papel fundamental en relación al desarrollo de contenidos que respondan de manera articulada a los requerimientos sociales actuales e induzcan a los estudiantes a prácticas que favorezcan el bien común</w:t>
      </w:r>
      <w:r w:rsidRPr="003B1398">
        <w:rPr>
          <w:rFonts w:ascii="Calibri" w:eastAsia="Calibri" w:hAnsi="Calibri" w:cs="Calibri"/>
          <w:color w:val="666666"/>
          <w:sz w:val="24"/>
          <w:szCs w:val="24"/>
          <w:highlight w:val="white"/>
        </w:rPr>
        <w:t xml:space="preserve">; </w:t>
      </w:r>
      <w:r>
        <w:rPr>
          <w:rFonts w:ascii="Calibri" w:eastAsia="Calibri" w:hAnsi="Calibri" w:cs="Calibri"/>
          <w:color w:val="666666"/>
          <w:sz w:val="24"/>
          <w:szCs w:val="24"/>
          <w:highlight w:val="white"/>
        </w:rPr>
        <w:t xml:space="preserve">de ahí </w:t>
      </w:r>
      <w:r w:rsidRPr="003B1398">
        <w:rPr>
          <w:rFonts w:ascii="Calibri" w:eastAsia="Calibri" w:hAnsi="Calibri" w:cs="Calibri"/>
          <w:color w:val="666666"/>
          <w:sz w:val="24"/>
          <w:szCs w:val="24"/>
          <w:highlight w:val="white"/>
        </w:rPr>
        <w:t xml:space="preserve">la importancia </w:t>
      </w:r>
      <w:r>
        <w:rPr>
          <w:rFonts w:ascii="Calibri" w:eastAsia="Calibri" w:hAnsi="Calibri" w:cs="Calibri"/>
          <w:color w:val="666666"/>
          <w:sz w:val="24"/>
          <w:szCs w:val="24"/>
          <w:highlight w:val="white"/>
        </w:rPr>
        <w:t xml:space="preserve">de que los proyectos educativos pedagógicos consideren los principios éticos y responsabilidad social requerida para dar fe pública por parte </w:t>
      </w:r>
      <w:r>
        <w:rPr>
          <w:rFonts w:ascii="Calibri" w:eastAsia="Calibri" w:hAnsi="Calibri" w:cs="Calibri"/>
          <w:color w:val="666666"/>
          <w:sz w:val="24"/>
          <w:szCs w:val="24"/>
          <w:highlight w:val="white"/>
        </w:rPr>
        <w:lastRenderedPageBreak/>
        <w:t>de los profesionales contables</w:t>
      </w:r>
      <w:r w:rsidRPr="003B1398">
        <w:rPr>
          <w:rFonts w:ascii="Calibri" w:eastAsia="Calibri" w:hAnsi="Calibri" w:cs="Calibri"/>
          <w:color w:val="666666"/>
          <w:sz w:val="24"/>
          <w:szCs w:val="24"/>
          <w:highlight w:val="white"/>
        </w:rPr>
        <w:t xml:space="preserve">. </w:t>
      </w:r>
      <w:sdt>
        <w:sdtPr>
          <w:rPr>
            <w:rFonts w:ascii="Calibri" w:eastAsia="Calibri" w:hAnsi="Calibri" w:cs="Calibri"/>
            <w:color w:val="666666"/>
            <w:sz w:val="24"/>
            <w:szCs w:val="24"/>
            <w:highlight w:val="white"/>
          </w:rPr>
          <w:id w:val="-117460581"/>
          <w:citation/>
        </w:sdtPr>
        <w:sdtEndPr/>
        <w:sdtContent>
          <w:r w:rsidRPr="00211274">
            <w:rPr>
              <w:rFonts w:ascii="Calibri" w:eastAsia="Calibri" w:hAnsi="Calibri" w:cs="Calibri"/>
              <w:color w:val="666666"/>
              <w:sz w:val="24"/>
              <w:szCs w:val="24"/>
              <w:highlight w:val="white"/>
            </w:rPr>
            <w:fldChar w:fldCharType="begin"/>
          </w:r>
          <w:r>
            <w:rPr>
              <w:rFonts w:ascii="Calibri" w:eastAsia="Calibri" w:hAnsi="Calibri" w:cs="Calibri"/>
              <w:color w:val="666666"/>
              <w:sz w:val="24"/>
              <w:szCs w:val="24"/>
              <w:highlight w:val="white"/>
            </w:rPr>
            <w:instrText xml:space="preserve">CITATION ElP08 \l 9226 </w:instrText>
          </w:r>
          <w:r w:rsidRPr="00211274">
            <w:rPr>
              <w:rFonts w:ascii="Calibri" w:eastAsia="Calibri" w:hAnsi="Calibri" w:cs="Calibri"/>
              <w:color w:val="666666"/>
              <w:sz w:val="24"/>
              <w:szCs w:val="24"/>
              <w:highlight w:val="white"/>
            </w:rPr>
            <w:fldChar w:fldCharType="separate"/>
          </w:r>
          <w:r w:rsidRPr="003032A9">
            <w:rPr>
              <w:rFonts w:ascii="Calibri" w:eastAsia="Calibri" w:hAnsi="Calibri" w:cs="Calibri"/>
              <w:noProof/>
              <w:color w:val="666666"/>
              <w:sz w:val="24"/>
              <w:szCs w:val="24"/>
              <w:highlight w:val="white"/>
            </w:rPr>
            <w:t>(El Portafolio , 2008)</w:t>
          </w:r>
          <w:r w:rsidRPr="00211274">
            <w:rPr>
              <w:rFonts w:ascii="Calibri" w:eastAsia="Calibri" w:hAnsi="Calibri" w:cs="Calibri"/>
              <w:color w:val="666666"/>
              <w:sz w:val="24"/>
              <w:szCs w:val="24"/>
              <w:highlight w:val="white"/>
            </w:rPr>
            <w:fldChar w:fldCharType="end"/>
          </w:r>
        </w:sdtContent>
      </w:sdt>
    </w:p>
    <w:p w14:paraId="556D5E5E" w14:textId="68AF6C3B" w:rsidR="00544FD3" w:rsidRDefault="003C13C9" w:rsidP="00FC41DB">
      <w:pPr>
        <w:widowControl w:val="0"/>
        <w:spacing w:before="240" w:after="24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Por lo anterior, l</w:t>
      </w:r>
      <w:r w:rsidR="00A6264D">
        <w:rPr>
          <w:rFonts w:ascii="Calibri" w:eastAsia="Calibri" w:hAnsi="Calibri" w:cs="Calibri"/>
          <w:color w:val="666666"/>
          <w:sz w:val="24"/>
          <w:szCs w:val="24"/>
          <w:highlight w:val="white"/>
        </w:rPr>
        <w:t xml:space="preserve">a presente investigación </w:t>
      </w:r>
      <w:r w:rsidR="0030430B">
        <w:rPr>
          <w:rFonts w:ascii="Calibri" w:eastAsia="Calibri" w:hAnsi="Calibri" w:cs="Calibri"/>
          <w:color w:val="666666"/>
          <w:sz w:val="24"/>
          <w:szCs w:val="24"/>
          <w:highlight w:val="white"/>
        </w:rPr>
        <w:t xml:space="preserve">tiene como principal objetivo el </w:t>
      </w:r>
      <w:r w:rsidR="00A6264D">
        <w:rPr>
          <w:rFonts w:ascii="Calibri" w:eastAsia="Calibri" w:hAnsi="Calibri" w:cs="Calibri"/>
          <w:color w:val="666666"/>
          <w:sz w:val="24"/>
          <w:szCs w:val="24"/>
          <w:highlight w:val="white"/>
        </w:rPr>
        <w:t xml:space="preserve">identificar el nivel de conocimiento sobre un tema de gran importancia para la profesión contable que lastimosamente se ha venido </w:t>
      </w:r>
      <w:r w:rsidR="00E224C8">
        <w:rPr>
          <w:rFonts w:ascii="Calibri" w:eastAsia="Calibri" w:hAnsi="Calibri" w:cs="Calibri"/>
          <w:color w:val="666666"/>
          <w:sz w:val="24"/>
          <w:szCs w:val="24"/>
          <w:highlight w:val="white"/>
        </w:rPr>
        <w:t>perdiendo con el pasar de los años y es la fe pública</w:t>
      </w:r>
      <w:r w:rsidR="00DD38C1">
        <w:rPr>
          <w:rFonts w:ascii="Calibri" w:eastAsia="Calibri" w:hAnsi="Calibri" w:cs="Calibri"/>
          <w:color w:val="666666"/>
          <w:sz w:val="24"/>
          <w:szCs w:val="24"/>
          <w:highlight w:val="white"/>
        </w:rPr>
        <w:t xml:space="preserve">, la cual es un </w:t>
      </w:r>
      <w:r w:rsidR="00DD38C1" w:rsidRPr="003B1398">
        <w:rPr>
          <w:rFonts w:ascii="Calibri" w:eastAsia="Calibri" w:hAnsi="Calibri" w:cs="Calibri"/>
          <w:color w:val="666666"/>
          <w:sz w:val="24"/>
          <w:szCs w:val="24"/>
          <w:highlight w:val="white"/>
        </w:rPr>
        <w:t>principio fundamental</w:t>
      </w:r>
      <w:r w:rsidR="00544FD3">
        <w:rPr>
          <w:rFonts w:ascii="Calibri" w:eastAsia="Calibri" w:hAnsi="Calibri" w:cs="Calibri"/>
          <w:color w:val="666666"/>
          <w:sz w:val="24"/>
          <w:szCs w:val="24"/>
          <w:highlight w:val="white"/>
        </w:rPr>
        <w:t xml:space="preserve"> para el </w:t>
      </w:r>
      <w:r w:rsidR="00DD38C1" w:rsidRPr="003B1398">
        <w:rPr>
          <w:rFonts w:ascii="Calibri" w:eastAsia="Calibri" w:hAnsi="Calibri" w:cs="Calibri"/>
          <w:color w:val="666666"/>
          <w:sz w:val="24"/>
          <w:szCs w:val="24"/>
          <w:highlight w:val="white"/>
        </w:rPr>
        <w:t xml:space="preserve">desarrollo adecuado como futuros egresados. </w:t>
      </w:r>
      <w:r w:rsidR="00544FD3">
        <w:rPr>
          <w:rFonts w:ascii="Calibri" w:eastAsia="Calibri" w:hAnsi="Calibri" w:cs="Calibri"/>
          <w:color w:val="666666"/>
          <w:sz w:val="24"/>
          <w:szCs w:val="24"/>
          <w:highlight w:val="white"/>
        </w:rPr>
        <w:t>Inicialmente, se realizó una revisión literaria sobre el propósito de la fe pública y la importancia de esta para los profesionales contables.  Posteriormente, se analizó</w:t>
      </w:r>
      <w:r w:rsidR="00E224C8">
        <w:rPr>
          <w:rFonts w:ascii="Calibri" w:eastAsia="Calibri" w:hAnsi="Calibri" w:cs="Calibri"/>
          <w:color w:val="666666"/>
          <w:sz w:val="24"/>
          <w:szCs w:val="24"/>
          <w:highlight w:val="white"/>
        </w:rPr>
        <w:t xml:space="preserve"> la percepción que tienen los estudiantes de quinto semestre de la universidad Santo Tomas seccional Tunja sobre este tema. </w:t>
      </w:r>
    </w:p>
    <w:p w14:paraId="2CD7F9A3" w14:textId="77777777" w:rsidR="00FC41DB" w:rsidRPr="00FC41DB" w:rsidRDefault="00FC41DB" w:rsidP="00FC41DB">
      <w:pPr>
        <w:widowControl w:val="0"/>
        <w:spacing w:before="240" w:after="240" w:line="360" w:lineRule="auto"/>
        <w:jc w:val="both"/>
        <w:rPr>
          <w:rFonts w:ascii="Calibri" w:eastAsia="Calibri" w:hAnsi="Calibri" w:cs="Calibri"/>
          <w:color w:val="666666"/>
          <w:sz w:val="2"/>
          <w:szCs w:val="24"/>
          <w:highlight w:val="white"/>
        </w:rPr>
      </w:pPr>
    </w:p>
    <w:p w14:paraId="1E688DF9" w14:textId="560AF320" w:rsidR="00C365DE" w:rsidRDefault="00F75326" w:rsidP="00FC41DB">
      <w:pPr>
        <w:widowControl w:val="0"/>
        <w:spacing w:before="240" w:after="240" w:line="360" w:lineRule="auto"/>
        <w:jc w:val="both"/>
        <w:rPr>
          <w:rFonts w:ascii="Calibri" w:eastAsia="Calibri" w:hAnsi="Calibri" w:cs="Calibri"/>
          <w:b/>
          <w:color w:val="666666"/>
          <w:sz w:val="24"/>
          <w:szCs w:val="24"/>
          <w:highlight w:val="white"/>
        </w:rPr>
      </w:pPr>
      <w:r>
        <w:rPr>
          <w:rFonts w:ascii="Calibri" w:eastAsia="Calibri" w:hAnsi="Calibri" w:cs="Calibri"/>
          <w:b/>
          <w:color w:val="666666"/>
          <w:sz w:val="24"/>
          <w:szCs w:val="24"/>
          <w:highlight w:val="white"/>
        </w:rPr>
        <w:t>FUNDAMENTO TEÓRICO Y CONCEPTUAL</w:t>
      </w:r>
    </w:p>
    <w:p w14:paraId="42ADCCD1" w14:textId="3DFABEE8" w:rsidR="001160F8" w:rsidRDefault="001160F8" w:rsidP="00FC41DB">
      <w:pPr>
        <w:pStyle w:val="Prrafodelista"/>
        <w:widowControl w:val="0"/>
        <w:numPr>
          <w:ilvl w:val="0"/>
          <w:numId w:val="2"/>
        </w:numPr>
        <w:spacing w:before="240" w:after="240" w:line="360" w:lineRule="auto"/>
        <w:jc w:val="both"/>
        <w:rPr>
          <w:rFonts w:ascii="Calibri" w:eastAsia="Calibri" w:hAnsi="Calibri" w:cs="Calibri"/>
          <w:b/>
          <w:color w:val="666666"/>
          <w:szCs w:val="24"/>
          <w:highlight w:val="white"/>
        </w:rPr>
      </w:pPr>
      <w:r>
        <w:rPr>
          <w:rFonts w:ascii="Calibri" w:eastAsia="Calibri" w:hAnsi="Calibri" w:cs="Calibri"/>
          <w:b/>
          <w:color w:val="666666"/>
          <w:szCs w:val="24"/>
          <w:highlight w:val="white"/>
        </w:rPr>
        <w:t>EL INTERÉS PÚBLICO Y LA CONTADURÍA PÚBLICA</w:t>
      </w:r>
    </w:p>
    <w:p w14:paraId="739D9838" w14:textId="7F48A74A" w:rsidR="00442C14" w:rsidRPr="00CE0B5B" w:rsidRDefault="001160F8" w:rsidP="001160F8">
      <w:pPr>
        <w:widowControl w:val="0"/>
        <w:spacing w:before="240" w:after="100" w:line="360" w:lineRule="auto"/>
        <w:jc w:val="both"/>
        <w:rPr>
          <w:rFonts w:ascii="Calibri" w:eastAsia="Calibri" w:hAnsi="Calibri" w:cs="Calibri"/>
          <w:color w:val="666666"/>
          <w:sz w:val="24"/>
          <w:szCs w:val="24"/>
          <w:highlight w:val="white"/>
        </w:rPr>
      </w:pPr>
      <w:r w:rsidRPr="00CE0B5B">
        <w:rPr>
          <w:rFonts w:ascii="Calibri" w:eastAsia="Calibri" w:hAnsi="Calibri" w:cs="Calibri"/>
          <w:color w:val="666666"/>
          <w:sz w:val="24"/>
          <w:szCs w:val="24"/>
          <w:highlight w:val="white"/>
        </w:rPr>
        <w:t xml:space="preserve">Por años se ha promulgado la idea de que los profesionales contables desde su formación inicial en la </w:t>
      </w:r>
      <w:r w:rsidR="001D707D" w:rsidRPr="00CE0B5B">
        <w:rPr>
          <w:rFonts w:ascii="Calibri" w:eastAsia="Calibri" w:hAnsi="Calibri" w:cs="Calibri"/>
          <w:color w:val="666666"/>
          <w:sz w:val="24"/>
          <w:szCs w:val="24"/>
          <w:highlight w:val="white"/>
        </w:rPr>
        <w:t>a</w:t>
      </w:r>
      <w:r w:rsidRPr="00CE0B5B">
        <w:rPr>
          <w:rFonts w:ascii="Calibri" w:eastAsia="Calibri" w:hAnsi="Calibri" w:cs="Calibri"/>
          <w:color w:val="666666"/>
          <w:sz w:val="24"/>
          <w:szCs w:val="24"/>
          <w:highlight w:val="white"/>
        </w:rPr>
        <w:t>cademia, desarrollan un propósito de salvaguarda de la confianza pública a partir de su desempeño profesional, donde sus acciones siempre favorecen el “bien común”</w:t>
      </w:r>
      <w:r w:rsidR="001D707D" w:rsidRPr="00CE0B5B">
        <w:rPr>
          <w:rFonts w:ascii="Calibri" w:eastAsia="Calibri" w:hAnsi="Calibri" w:cs="Calibri"/>
          <w:color w:val="666666"/>
          <w:sz w:val="24"/>
          <w:szCs w:val="24"/>
          <w:highlight w:val="white"/>
        </w:rPr>
        <w:t xml:space="preserve"> y de este principio, todas las dinámicas de educación continuada, las estructuras profesionales, las normas contables, los códigos éticos que orientan la conducta e incluso los procesos de certificación profesional se encaminan a guardar y promover el interés público.</w:t>
      </w:r>
      <w:sdt>
        <w:sdtPr>
          <w:rPr>
            <w:rFonts w:ascii="Calibri" w:eastAsia="Calibri" w:hAnsi="Calibri" w:cs="Calibri"/>
            <w:color w:val="666666"/>
            <w:sz w:val="24"/>
            <w:szCs w:val="24"/>
            <w:highlight w:val="white"/>
          </w:rPr>
          <w:id w:val="1475562559"/>
          <w:citation/>
        </w:sdtPr>
        <w:sdtEndPr/>
        <w:sdtContent>
          <w:r w:rsidR="001D707D" w:rsidRPr="00CE0B5B">
            <w:rPr>
              <w:rFonts w:ascii="Calibri" w:eastAsia="Calibri" w:hAnsi="Calibri" w:cs="Calibri"/>
              <w:color w:val="666666"/>
              <w:sz w:val="24"/>
              <w:szCs w:val="24"/>
              <w:highlight w:val="white"/>
            </w:rPr>
            <w:fldChar w:fldCharType="begin"/>
          </w:r>
          <w:r w:rsidR="001D707D" w:rsidRPr="00CE0B5B">
            <w:rPr>
              <w:rFonts w:ascii="Calibri" w:eastAsia="Calibri" w:hAnsi="Calibri" w:cs="Calibri"/>
              <w:color w:val="666666"/>
              <w:sz w:val="24"/>
              <w:szCs w:val="24"/>
              <w:highlight w:val="white"/>
            </w:rPr>
            <w:instrText xml:space="preserve"> CITATION Bak05 \l 9226 </w:instrText>
          </w:r>
          <w:r w:rsidR="001D707D" w:rsidRPr="00CE0B5B">
            <w:rPr>
              <w:rFonts w:ascii="Calibri" w:eastAsia="Calibri" w:hAnsi="Calibri" w:cs="Calibri"/>
              <w:color w:val="666666"/>
              <w:sz w:val="24"/>
              <w:szCs w:val="24"/>
              <w:highlight w:val="white"/>
            </w:rPr>
            <w:fldChar w:fldCharType="separate"/>
          </w:r>
          <w:r w:rsidR="003032A9" w:rsidRPr="00CE0B5B">
            <w:rPr>
              <w:rFonts w:ascii="Calibri" w:eastAsia="Calibri" w:hAnsi="Calibri" w:cs="Calibri"/>
              <w:noProof/>
              <w:color w:val="666666"/>
              <w:sz w:val="24"/>
              <w:szCs w:val="24"/>
              <w:highlight w:val="white"/>
            </w:rPr>
            <w:t xml:space="preserve"> (Baker, 2005)</w:t>
          </w:r>
          <w:r w:rsidR="001D707D" w:rsidRPr="00CE0B5B">
            <w:rPr>
              <w:rFonts w:ascii="Calibri" w:eastAsia="Calibri" w:hAnsi="Calibri" w:cs="Calibri"/>
              <w:color w:val="666666"/>
              <w:sz w:val="24"/>
              <w:szCs w:val="24"/>
              <w:highlight w:val="white"/>
            </w:rPr>
            <w:fldChar w:fldCharType="end"/>
          </w:r>
        </w:sdtContent>
      </w:sdt>
    </w:p>
    <w:p w14:paraId="6D14DB83" w14:textId="30F06112" w:rsidR="00B376AF" w:rsidRPr="00CE0B5B" w:rsidRDefault="00442C14" w:rsidP="001160F8">
      <w:pPr>
        <w:widowControl w:val="0"/>
        <w:spacing w:before="240" w:after="100" w:line="360" w:lineRule="auto"/>
        <w:jc w:val="both"/>
        <w:rPr>
          <w:rFonts w:ascii="Calibri" w:eastAsia="Calibri" w:hAnsi="Calibri" w:cs="Calibri"/>
          <w:color w:val="666666"/>
          <w:sz w:val="24"/>
          <w:szCs w:val="24"/>
          <w:highlight w:val="white"/>
        </w:rPr>
      </w:pPr>
      <w:r w:rsidRPr="00CE0B5B">
        <w:rPr>
          <w:rFonts w:ascii="Calibri" w:eastAsia="Calibri" w:hAnsi="Calibri" w:cs="Calibri"/>
          <w:color w:val="666666"/>
          <w:sz w:val="24"/>
          <w:szCs w:val="24"/>
          <w:highlight w:val="white"/>
        </w:rPr>
        <w:t xml:space="preserve">Entonces, la Contaduría Pública como disciplina social y económica, implica la consolidación y reporte de información veraz entregada de manera oportuna a los usuarios internos y externos de las organizaciones, de manera que facilite aspectos de productividad, competitividad, eficiencia y eficacia de los procesos operativos y misionales de los entes económicos, así como </w:t>
      </w:r>
      <w:r w:rsidR="00745BE2">
        <w:rPr>
          <w:rFonts w:ascii="Calibri" w:eastAsia="Calibri" w:hAnsi="Calibri" w:cs="Calibri"/>
          <w:color w:val="666666"/>
          <w:sz w:val="24"/>
          <w:szCs w:val="24"/>
          <w:highlight w:val="white"/>
        </w:rPr>
        <w:t xml:space="preserve">una articulación </w:t>
      </w:r>
      <w:r w:rsidRPr="00CE0B5B">
        <w:rPr>
          <w:rFonts w:ascii="Calibri" w:eastAsia="Calibri" w:hAnsi="Calibri" w:cs="Calibri"/>
          <w:color w:val="666666"/>
          <w:sz w:val="24"/>
          <w:szCs w:val="24"/>
          <w:highlight w:val="white"/>
        </w:rPr>
        <w:t>con los requerimientos de carácter público que permitan que intereses particulares nunca super</w:t>
      </w:r>
      <w:r w:rsidR="00B376AF" w:rsidRPr="00CE0B5B">
        <w:rPr>
          <w:rFonts w:ascii="Calibri" w:eastAsia="Calibri" w:hAnsi="Calibri" w:cs="Calibri"/>
          <w:color w:val="666666"/>
          <w:sz w:val="24"/>
          <w:szCs w:val="24"/>
          <w:highlight w:val="white"/>
        </w:rPr>
        <w:t xml:space="preserve">en los intereses de la sociedad, lo cual estará sujeto a la toma de decisiones del órgano directivo en el que el profesional contable debe proferir su visión conforme a la confianza pública otorgada por el Estado. </w:t>
      </w:r>
    </w:p>
    <w:p w14:paraId="577AAA43" w14:textId="0EB93689" w:rsidR="001160F8" w:rsidRPr="00745BE2" w:rsidRDefault="008B642B" w:rsidP="001160F8">
      <w:pPr>
        <w:widowControl w:val="0"/>
        <w:spacing w:before="240" w:after="100" w:line="360" w:lineRule="auto"/>
        <w:jc w:val="both"/>
        <w:rPr>
          <w:rFonts w:ascii="Calibri" w:eastAsia="Calibri" w:hAnsi="Calibri" w:cs="Calibri"/>
          <w:b/>
          <w:color w:val="666666"/>
          <w:sz w:val="24"/>
          <w:szCs w:val="24"/>
          <w:highlight w:val="white"/>
        </w:rPr>
      </w:pPr>
      <w:r w:rsidRPr="00745BE2">
        <w:rPr>
          <w:rFonts w:ascii="Calibri" w:eastAsia="Calibri" w:hAnsi="Calibri" w:cs="Calibri"/>
          <w:color w:val="666666"/>
          <w:sz w:val="24"/>
          <w:szCs w:val="24"/>
          <w:highlight w:val="white"/>
        </w:rPr>
        <w:t xml:space="preserve">En relación a esto último, como señala </w:t>
      </w:r>
      <w:r w:rsidR="005B27B5" w:rsidRPr="00745BE2">
        <w:rPr>
          <w:rFonts w:ascii="Calibri" w:eastAsia="Calibri" w:hAnsi="Calibri" w:cs="Calibri"/>
          <w:noProof/>
          <w:color w:val="666666"/>
          <w:sz w:val="24"/>
          <w:szCs w:val="24"/>
          <w:highlight w:val="white"/>
        </w:rPr>
        <w:t>Gómez (2010)</w:t>
      </w:r>
      <w:r w:rsidR="00B376AF" w:rsidRPr="00745BE2">
        <w:rPr>
          <w:rFonts w:ascii="Calibri" w:eastAsia="Calibri" w:hAnsi="Calibri" w:cs="Calibri"/>
          <w:color w:val="666666"/>
          <w:sz w:val="24"/>
          <w:szCs w:val="24"/>
          <w:highlight w:val="white"/>
        </w:rPr>
        <w:t xml:space="preserve"> </w:t>
      </w:r>
      <w:r w:rsidR="005B27B5" w:rsidRPr="00745BE2">
        <w:rPr>
          <w:rFonts w:ascii="Calibri" w:eastAsia="Calibri" w:hAnsi="Calibri" w:cs="Calibri"/>
          <w:color w:val="666666"/>
          <w:sz w:val="24"/>
          <w:szCs w:val="24"/>
          <w:highlight w:val="white"/>
        </w:rPr>
        <w:t xml:space="preserve">de manera desafortunada en la actualidad, </w:t>
      </w:r>
      <w:r w:rsidR="005B27B5" w:rsidRPr="00745BE2">
        <w:rPr>
          <w:rFonts w:ascii="Calibri" w:eastAsia="Calibri" w:hAnsi="Calibri" w:cs="Calibri"/>
          <w:color w:val="666666"/>
          <w:sz w:val="24"/>
          <w:szCs w:val="24"/>
          <w:highlight w:val="white"/>
        </w:rPr>
        <w:lastRenderedPageBreak/>
        <w:t xml:space="preserve">las acciones de los profesionales contables a nivel mundial no logran demostrar la materialización de tal propósito </w:t>
      </w:r>
      <w:r w:rsidR="00A73D35" w:rsidRPr="00745BE2">
        <w:rPr>
          <w:rFonts w:ascii="Calibri" w:eastAsia="Calibri" w:hAnsi="Calibri" w:cs="Calibri"/>
          <w:color w:val="666666"/>
          <w:sz w:val="24"/>
          <w:szCs w:val="24"/>
          <w:highlight w:val="white"/>
        </w:rPr>
        <w:t xml:space="preserve">encomendado, haciéndose evidente el distanciamiento entre el ejercicio profesional del interés público. </w:t>
      </w:r>
      <w:r w:rsidR="00B76FAC">
        <w:rPr>
          <w:rFonts w:ascii="Calibri" w:eastAsia="Calibri" w:hAnsi="Calibri" w:cs="Calibri"/>
          <w:color w:val="666666"/>
          <w:sz w:val="24"/>
          <w:szCs w:val="24"/>
          <w:highlight w:val="white"/>
        </w:rPr>
        <w:t>Pese a ello</w:t>
      </w:r>
      <w:r w:rsidR="00A73D35" w:rsidRPr="00745BE2">
        <w:rPr>
          <w:rFonts w:ascii="Calibri" w:eastAsia="Calibri" w:hAnsi="Calibri" w:cs="Calibri"/>
          <w:color w:val="666666"/>
          <w:sz w:val="24"/>
          <w:szCs w:val="24"/>
          <w:highlight w:val="white"/>
        </w:rPr>
        <w:t xml:space="preserve">, el papel y propósito de la Contaduría Pública en la salvaguarda de la confianza pública, es fundamental para el sistema económico y para la misma sociedad. </w:t>
      </w:r>
    </w:p>
    <w:p w14:paraId="74307BFB" w14:textId="77777777" w:rsidR="00446528" w:rsidRPr="00446528" w:rsidRDefault="00F75326" w:rsidP="00446528">
      <w:pPr>
        <w:pStyle w:val="Prrafodelista"/>
        <w:widowControl w:val="0"/>
        <w:numPr>
          <w:ilvl w:val="0"/>
          <w:numId w:val="2"/>
        </w:numPr>
        <w:spacing w:before="240" w:after="100" w:line="360" w:lineRule="auto"/>
        <w:jc w:val="both"/>
        <w:rPr>
          <w:rFonts w:ascii="Calibri" w:eastAsia="Calibri" w:hAnsi="Calibri" w:cs="Calibri"/>
          <w:color w:val="666666"/>
          <w:szCs w:val="24"/>
        </w:rPr>
      </w:pPr>
      <w:r w:rsidRPr="00446528">
        <w:rPr>
          <w:rFonts w:ascii="Calibri" w:eastAsia="Calibri" w:hAnsi="Calibri" w:cs="Calibri"/>
          <w:b/>
          <w:color w:val="666666"/>
          <w:szCs w:val="24"/>
          <w:highlight w:val="white"/>
        </w:rPr>
        <w:t>FE PÚ</w:t>
      </w:r>
      <w:r w:rsidR="00C365DE" w:rsidRPr="00446528">
        <w:rPr>
          <w:rFonts w:ascii="Calibri" w:eastAsia="Calibri" w:hAnsi="Calibri" w:cs="Calibri"/>
          <w:b/>
          <w:color w:val="666666"/>
          <w:szCs w:val="24"/>
          <w:highlight w:val="white"/>
        </w:rPr>
        <w:t xml:space="preserve">BLICA </w:t>
      </w:r>
    </w:p>
    <w:p w14:paraId="2BABDF48" w14:textId="63726743" w:rsidR="00B66CE4" w:rsidRPr="00B76FAC" w:rsidRDefault="00B66CE4" w:rsidP="00446528">
      <w:pPr>
        <w:widowControl w:val="0"/>
        <w:spacing w:before="240" w:after="100" w:line="360" w:lineRule="auto"/>
        <w:jc w:val="both"/>
        <w:rPr>
          <w:rFonts w:ascii="Calibri" w:eastAsia="Calibri" w:hAnsi="Calibri" w:cs="Calibri"/>
          <w:color w:val="666666"/>
          <w:sz w:val="24"/>
          <w:szCs w:val="24"/>
          <w:highlight w:val="white"/>
        </w:rPr>
      </w:pPr>
      <w:r w:rsidRPr="00B76FAC">
        <w:rPr>
          <w:rFonts w:ascii="Calibri" w:eastAsia="Calibri" w:hAnsi="Calibri" w:cs="Calibri"/>
          <w:color w:val="666666"/>
          <w:sz w:val="24"/>
          <w:szCs w:val="24"/>
          <w:highlight w:val="white"/>
        </w:rPr>
        <w:t xml:space="preserve">De acuerdo a </w:t>
      </w:r>
      <w:r w:rsidR="00033320" w:rsidRPr="00B76FAC">
        <w:rPr>
          <w:rFonts w:ascii="Calibri" w:eastAsia="Calibri" w:hAnsi="Calibri" w:cs="Calibri"/>
          <w:noProof/>
          <w:color w:val="666666"/>
          <w:sz w:val="24"/>
          <w:szCs w:val="24"/>
          <w:highlight w:val="white"/>
        </w:rPr>
        <w:t>Agudelo (2012)</w:t>
      </w:r>
      <w:r w:rsidR="00033320" w:rsidRPr="00B76FAC">
        <w:rPr>
          <w:rFonts w:ascii="Calibri" w:eastAsia="Calibri" w:hAnsi="Calibri" w:cs="Calibri"/>
          <w:color w:val="666666"/>
          <w:sz w:val="24"/>
          <w:szCs w:val="24"/>
          <w:highlight w:val="white"/>
        </w:rPr>
        <w:t xml:space="preserve"> la fe </w:t>
      </w:r>
      <w:r w:rsidR="000A1F3F" w:rsidRPr="00B76FAC">
        <w:rPr>
          <w:rFonts w:ascii="Calibri" w:eastAsia="Calibri" w:hAnsi="Calibri" w:cs="Calibri"/>
          <w:color w:val="666666"/>
          <w:sz w:val="24"/>
          <w:szCs w:val="24"/>
          <w:highlight w:val="white"/>
        </w:rPr>
        <w:t xml:space="preserve">significa confianza, convicción en algo y la fe </w:t>
      </w:r>
      <w:r w:rsidR="00033320" w:rsidRPr="00B76FAC">
        <w:rPr>
          <w:rFonts w:ascii="Calibri" w:eastAsia="Calibri" w:hAnsi="Calibri" w:cs="Calibri"/>
          <w:color w:val="666666"/>
          <w:sz w:val="24"/>
          <w:szCs w:val="24"/>
          <w:highlight w:val="white"/>
        </w:rPr>
        <w:t>pública es esa potestad que da el Estado a los individuos para ejercer su labor en relación a determinadas funciones p</w:t>
      </w:r>
      <w:r w:rsidR="0054735D" w:rsidRPr="00B76FAC">
        <w:rPr>
          <w:rFonts w:ascii="Calibri" w:eastAsia="Calibri" w:hAnsi="Calibri" w:cs="Calibri"/>
          <w:color w:val="666666"/>
          <w:sz w:val="24"/>
          <w:szCs w:val="24"/>
          <w:highlight w:val="white"/>
        </w:rPr>
        <w:t xml:space="preserve">úblicas; siendo esta atribución un signo de confiabilidad, seguridad y certeza sobre un sistema para que este opere de forma exitosa, o en su defecto, la acción futura de un sujeto al cual se le atribuye una presunción de verdad sobre sus actos y documentos, aún más cuando estos estén relacionados a dictámenes o atestaciones. </w:t>
      </w:r>
    </w:p>
    <w:p w14:paraId="585D6A06" w14:textId="35A5D4B0" w:rsidR="00F92B92" w:rsidRDefault="00F731FA" w:rsidP="00446528">
      <w:pPr>
        <w:widowControl w:val="0"/>
        <w:spacing w:before="240" w:after="100" w:line="360" w:lineRule="auto"/>
        <w:jc w:val="both"/>
      </w:pPr>
      <w:r>
        <w:rPr>
          <w:rFonts w:ascii="Calibri" w:eastAsia="Calibri" w:hAnsi="Calibri" w:cs="Calibri"/>
          <w:color w:val="666666"/>
          <w:szCs w:val="24"/>
          <w:highlight w:val="white"/>
        </w:rPr>
        <w:t xml:space="preserve">En Colombia, </w:t>
      </w:r>
      <w:r w:rsidR="00F92B92" w:rsidRPr="00446528">
        <w:rPr>
          <w:rFonts w:ascii="Calibri" w:eastAsia="Calibri" w:hAnsi="Calibri" w:cs="Calibri"/>
          <w:color w:val="666666"/>
          <w:szCs w:val="24"/>
          <w:highlight w:val="white"/>
        </w:rPr>
        <w:t xml:space="preserve">la ley 43 de 1990, </w:t>
      </w:r>
      <w:r>
        <w:rPr>
          <w:rFonts w:ascii="Calibri" w:eastAsia="Calibri" w:hAnsi="Calibri" w:cs="Calibri"/>
          <w:color w:val="666666"/>
          <w:szCs w:val="24"/>
          <w:highlight w:val="white"/>
        </w:rPr>
        <w:t>menciona que es el Contador Público</w:t>
      </w:r>
      <w:r w:rsidR="00F75326" w:rsidRPr="00446528">
        <w:rPr>
          <w:rFonts w:ascii="Calibri" w:eastAsia="Calibri" w:hAnsi="Calibri" w:cs="Calibri"/>
          <w:color w:val="666666"/>
          <w:szCs w:val="24"/>
          <w:highlight w:val="white"/>
        </w:rPr>
        <w:t xml:space="preserve"> </w:t>
      </w:r>
      <w:r w:rsidR="00EC6863" w:rsidRPr="00446528">
        <w:rPr>
          <w:rFonts w:ascii="Calibri" w:eastAsia="Calibri" w:hAnsi="Calibri" w:cs="Calibri"/>
          <w:color w:val="666666"/>
          <w:szCs w:val="24"/>
          <w:highlight w:val="white"/>
        </w:rPr>
        <w:t xml:space="preserve">el único profesional que tiene la facultad </w:t>
      </w:r>
      <w:r w:rsidR="00F92B92" w:rsidRPr="00446528">
        <w:rPr>
          <w:rFonts w:ascii="Calibri" w:eastAsia="Calibri" w:hAnsi="Calibri" w:cs="Calibri"/>
          <w:color w:val="666666"/>
          <w:szCs w:val="24"/>
          <w:highlight w:val="white"/>
        </w:rPr>
        <w:t xml:space="preserve">para dar fe pública </w:t>
      </w:r>
      <w:r>
        <w:rPr>
          <w:rFonts w:ascii="Calibri" w:eastAsia="Calibri" w:hAnsi="Calibri" w:cs="Calibri"/>
          <w:color w:val="666666"/>
          <w:szCs w:val="24"/>
          <w:highlight w:val="white"/>
        </w:rPr>
        <w:t>sobre los movimientos contables y financieros de una empresa</w:t>
      </w:r>
      <w:r w:rsidR="00C24ADC">
        <w:rPr>
          <w:rFonts w:ascii="Calibri" w:eastAsia="Calibri" w:hAnsi="Calibri" w:cs="Calibri"/>
          <w:color w:val="666666"/>
          <w:szCs w:val="24"/>
          <w:highlight w:val="white"/>
        </w:rPr>
        <w:t xml:space="preserve"> o negocio</w:t>
      </w:r>
      <w:r>
        <w:rPr>
          <w:rFonts w:ascii="Calibri" w:eastAsia="Calibri" w:hAnsi="Calibri" w:cs="Calibri"/>
          <w:color w:val="666666"/>
          <w:szCs w:val="24"/>
          <w:highlight w:val="white"/>
        </w:rPr>
        <w:t>, y con su firma atestiguar l</w:t>
      </w:r>
      <w:r w:rsidR="00F92B92" w:rsidRPr="00446528">
        <w:rPr>
          <w:rFonts w:ascii="Calibri" w:eastAsia="Calibri" w:hAnsi="Calibri" w:cs="Calibri"/>
          <w:color w:val="666666"/>
          <w:szCs w:val="24"/>
          <w:highlight w:val="white"/>
        </w:rPr>
        <w:t>o relacionado</w:t>
      </w:r>
      <w:r>
        <w:rPr>
          <w:rFonts w:ascii="Calibri" w:eastAsia="Calibri" w:hAnsi="Calibri" w:cs="Calibri"/>
          <w:color w:val="666666"/>
          <w:szCs w:val="24"/>
          <w:highlight w:val="white"/>
        </w:rPr>
        <w:t xml:space="preserve"> a certificaciones y</w:t>
      </w:r>
      <w:r w:rsidR="00F92B92" w:rsidRPr="00446528">
        <w:rPr>
          <w:rFonts w:ascii="Calibri" w:eastAsia="Calibri" w:hAnsi="Calibri" w:cs="Calibri"/>
          <w:color w:val="666666"/>
          <w:szCs w:val="24"/>
          <w:highlight w:val="white"/>
        </w:rPr>
        <w:t xml:space="preserve"> dictámenes sobre estados financieros</w:t>
      </w:r>
      <w:r>
        <w:rPr>
          <w:rFonts w:ascii="Calibri" w:eastAsia="Calibri" w:hAnsi="Calibri" w:cs="Calibri"/>
          <w:color w:val="666666"/>
          <w:szCs w:val="24"/>
          <w:highlight w:val="white"/>
        </w:rPr>
        <w:t xml:space="preserve">, los cuales deben expedirse con </w:t>
      </w:r>
      <w:r w:rsidR="00F92B92" w:rsidRPr="00446528">
        <w:rPr>
          <w:rFonts w:ascii="Calibri" w:eastAsia="Calibri" w:hAnsi="Calibri" w:cs="Calibri"/>
          <w:color w:val="666666"/>
          <w:szCs w:val="24"/>
        </w:rPr>
        <w:t xml:space="preserve">fundamento en los libros de contabilidad, </w:t>
      </w:r>
      <w:r w:rsidR="00C24ADC">
        <w:rPr>
          <w:rFonts w:ascii="Calibri" w:eastAsia="Calibri" w:hAnsi="Calibri" w:cs="Calibri"/>
          <w:color w:val="666666"/>
          <w:szCs w:val="24"/>
        </w:rPr>
        <w:t xml:space="preserve">así mismo, será el único que puede ejercer profesionalmente la labor de </w:t>
      </w:r>
      <w:r w:rsidR="00F92B92" w:rsidRPr="00446528">
        <w:rPr>
          <w:rFonts w:ascii="Calibri" w:eastAsia="Calibri" w:hAnsi="Calibri" w:cs="Calibri"/>
          <w:color w:val="666666"/>
          <w:szCs w:val="24"/>
        </w:rPr>
        <w:t>revisoría fiscal, prestación de servicios de auditoría</w:t>
      </w:r>
      <w:r w:rsidR="00C24ADC">
        <w:rPr>
          <w:rFonts w:ascii="Calibri" w:eastAsia="Calibri" w:hAnsi="Calibri" w:cs="Calibri"/>
          <w:color w:val="666666"/>
          <w:szCs w:val="24"/>
        </w:rPr>
        <w:t xml:space="preserve"> contable y financiera</w:t>
      </w:r>
      <w:r w:rsidR="00F92B92" w:rsidRPr="00446528">
        <w:rPr>
          <w:rFonts w:ascii="Calibri" w:eastAsia="Calibri" w:hAnsi="Calibri" w:cs="Calibri"/>
          <w:color w:val="666666"/>
          <w:szCs w:val="24"/>
        </w:rPr>
        <w:t xml:space="preserve">,  asesoría tributaria, la asesoría gerencial, en aspectos contables y similares. </w:t>
      </w:r>
      <w:sdt>
        <w:sdtPr>
          <w:id w:val="699200022"/>
          <w:citation/>
        </w:sdtPr>
        <w:sdtEndPr/>
        <w:sdtContent>
          <w:r w:rsidR="00EC6863" w:rsidRPr="00446528">
            <w:rPr>
              <w:rFonts w:ascii="Calibri" w:eastAsia="Calibri" w:hAnsi="Calibri" w:cs="Calibri"/>
              <w:color w:val="666666"/>
              <w:szCs w:val="24"/>
            </w:rPr>
            <w:fldChar w:fldCharType="begin"/>
          </w:r>
          <w:r w:rsidR="004534CF">
            <w:rPr>
              <w:rFonts w:ascii="Calibri" w:eastAsia="Calibri" w:hAnsi="Calibri" w:cs="Calibri"/>
              <w:color w:val="666666"/>
              <w:szCs w:val="24"/>
            </w:rPr>
            <w:instrText xml:space="preserve">CITATION ELT96 \l 9226 </w:instrText>
          </w:r>
          <w:r w:rsidR="00EC6863" w:rsidRPr="00446528">
            <w:rPr>
              <w:rFonts w:ascii="Calibri" w:eastAsia="Calibri" w:hAnsi="Calibri" w:cs="Calibri"/>
              <w:color w:val="666666"/>
              <w:szCs w:val="24"/>
            </w:rPr>
            <w:fldChar w:fldCharType="separate"/>
          </w:r>
          <w:r w:rsidR="003032A9" w:rsidRPr="003032A9">
            <w:rPr>
              <w:rFonts w:ascii="Calibri" w:eastAsia="Calibri" w:hAnsi="Calibri" w:cs="Calibri"/>
              <w:noProof/>
              <w:color w:val="666666"/>
              <w:szCs w:val="24"/>
            </w:rPr>
            <w:t>(Congreso de la República de Colombia, 1990)</w:t>
          </w:r>
          <w:r w:rsidR="00EC6863" w:rsidRPr="00446528">
            <w:rPr>
              <w:rFonts w:ascii="Calibri" w:eastAsia="Calibri" w:hAnsi="Calibri" w:cs="Calibri"/>
              <w:color w:val="666666"/>
              <w:szCs w:val="24"/>
            </w:rPr>
            <w:fldChar w:fldCharType="end"/>
          </w:r>
        </w:sdtContent>
      </w:sdt>
    </w:p>
    <w:p w14:paraId="5D475CFF" w14:textId="6DA8E32C" w:rsidR="00DA4D6E" w:rsidRPr="00446528" w:rsidRDefault="00DA4D6E" w:rsidP="00446528">
      <w:pPr>
        <w:widowControl w:val="0"/>
        <w:spacing w:before="240" w:after="100" w:line="360" w:lineRule="auto"/>
        <w:jc w:val="both"/>
        <w:rPr>
          <w:rFonts w:ascii="Calibri" w:eastAsia="Calibri" w:hAnsi="Calibri" w:cs="Calibri"/>
          <w:color w:val="666666"/>
          <w:szCs w:val="24"/>
        </w:rPr>
      </w:pPr>
      <w:r w:rsidRPr="00DA4D6E">
        <w:rPr>
          <w:rFonts w:ascii="Calibri" w:eastAsia="Calibri" w:hAnsi="Calibri" w:cs="Calibri"/>
          <w:color w:val="666666"/>
          <w:szCs w:val="24"/>
        </w:rPr>
        <w:t xml:space="preserve">La fe pública </w:t>
      </w:r>
      <w:r>
        <w:rPr>
          <w:rFonts w:ascii="Calibri" w:eastAsia="Calibri" w:hAnsi="Calibri" w:cs="Calibri"/>
          <w:color w:val="666666"/>
          <w:szCs w:val="24"/>
        </w:rPr>
        <w:t>se entiende entonces</w:t>
      </w:r>
      <w:r w:rsidR="00256A4C">
        <w:rPr>
          <w:rFonts w:ascii="Calibri" w:eastAsia="Calibri" w:hAnsi="Calibri" w:cs="Calibri"/>
          <w:color w:val="666666"/>
          <w:szCs w:val="24"/>
        </w:rPr>
        <w:t>,</w:t>
      </w:r>
      <w:r>
        <w:rPr>
          <w:rFonts w:ascii="Calibri" w:eastAsia="Calibri" w:hAnsi="Calibri" w:cs="Calibri"/>
          <w:color w:val="666666"/>
          <w:szCs w:val="24"/>
        </w:rPr>
        <w:t xml:space="preserve"> como el grado de confiabilidad que la sociedad deposita en un individuo </w:t>
      </w:r>
      <w:r w:rsidRPr="00DA4D6E">
        <w:rPr>
          <w:rFonts w:ascii="Calibri" w:eastAsia="Calibri" w:hAnsi="Calibri" w:cs="Calibri"/>
          <w:color w:val="666666"/>
          <w:szCs w:val="24"/>
        </w:rPr>
        <w:t>y</w:t>
      </w:r>
      <w:r>
        <w:rPr>
          <w:rFonts w:ascii="Calibri" w:eastAsia="Calibri" w:hAnsi="Calibri" w:cs="Calibri"/>
          <w:color w:val="666666"/>
          <w:szCs w:val="24"/>
        </w:rPr>
        <w:t xml:space="preserve"> como función pública le otorga un atributo, un patrimonio social, en un marco de funcionalismo estructural que favorece la autorregulación, interacción y preservación del orden social </w:t>
      </w:r>
      <w:r w:rsidR="00256A4C">
        <w:rPr>
          <w:rFonts w:ascii="Calibri" w:eastAsia="Calibri" w:hAnsi="Calibri" w:cs="Calibri"/>
          <w:color w:val="666666"/>
          <w:szCs w:val="24"/>
        </w:rPr>
        <w:t xml:space="preserve">para mantener un código de conducta orientado a proporcionar bienestar </w:t>
      </w:r>
      <w:r w:rsidR="001A4EDA">
        <w:rPr>
          <w:rFonts w:ascii="Calibri" w:eastAsia="Calibri" w:hAnsi="Calibri" w:cs="Calibri"/>
          <w:color w:val="666666"/>
          <w:szCs w:val="24"/>
        </w:rPr>
        <w:t xml:space="preserve">a la comunidad. </w:t>
      </w:r>
    </w:p>
    <w:p w14:paraId="66FECCFC" w14:textId="4943221D" w:rsidR="00EC6863" w:rsidRDefault="00730F41" w:rsidP="00524BF2">
      <w:pPr>
        <w:widowControl w:val="0"/>
        <w:spacing w:before="240" w:after="240" w:line="360" w:lineRule="auto"/>
        <w:jc w:val="both"/>
        <w:rPr>
          <w:rFonts w:ascii="Calibri" w:eastAsia="Calibri" w:hAnsi="Calibri" w:cs="Calibri"/>
          <w:color w:val="666666"/>
          <w:sz w:val="24"/>
          <w:szCs w:val="24"/>
          <w:highlight w:val="white"/>
        </w:rPr>
      </w:pPr>
      <w:r w:rsidRPr="00730F41">
        <w:rPr>
          <w:rFonts w:ascii="Calibri" w:eastAsia="Calibri" w:hAnsi="Calibri" w:cs="Calibri"/>
          <w:color w:val="666666"/>
          <w:sz w:val="24"/>
          <w:szCs w:val="24"/>
          <w:highlight w:val="white"/>
        </w:rPr>
        <w:t>Según José Ernesto Castañeda y Guillermo Beltrán, dos destacados contadores públicos en Colombia</w:t>
      </w:r>
      <w:r w:rsidR="00DC3EC5">
        <w:rPr>
          <w:rFonts w:ascii="Calibri" w:eastAsia="Calibri" w:hAnsi="Calibri" w:cs="Calibri"/>
          <w:color w:val="666666"/>
          <w:sz w:val="24"/>
          <w:szCs w:val="24"/>
          <w:highlight w:val="white"/>
        </w:rPr>
        <w:t xml:space="preserve">, la fe pública </w:t>
      </w:r>
      <w:r w:rsidRPr="00730F41">
        <w:rPr>
          <w:rFonts w:ascii="Calibri" w:eastAsia="Calibri" w:hAnsi="Calibri" w:cs="Calibri"/>
          <w:color w:val="666666"/>
          <w:sz w:val="24"/>
          <w:szCs w:val="24"/>
          <w:highlight w:val="white"/>
        </w:rPr>
        <w:t xml:space="preserve">se da mediante la atestación o firma del profesional contable presumiendo que se ha ajustado a los requisitos legales, </w:t>
      </w:r>
      <w:r w:rsidR="00DC3EC5">
        <w:rPr>
          <w:rFonts w:ascii="Calibri" w:eastAsia="Calibri" w:hAnsi="Calibri" w:cs="Calibri"/>
          <w:color w:val="666666"/>
          <w:sz w:val="24"/>
          <w:szCs w:val="24"/>
          <w:highlight w:val="white"/>
        </w:rPr>
        <w:t xml:space="preserve">y </w:t>
      </w:r>
      <w:r w:rsidRPr="00730F41">
        <w:rPr>
          <w:rFonts w:ascii="Calibri" w:eastAsia="Calibri" w:hAnsi="Calibri" w:cs="Calibri"/>
          <w:color w:val="666666"/>
          <w:sz w:val="24"/>
          <w:szCs w:val="24"/>
          <w:highlight w:val="white"/>
        </w:rPr>
        <w:t xml:space="preserve">estatutarios en el caso de personas jurídicas. </w:t>
      </w:r>
      <w:r w:rsidR="008757BD">
        <w:rPr>
          <w:rFonts w:ascii="Calibri" w:eastAsia="Calibri" w:hAnsi="Calibri" w:cs="Calibri"/>
          <w:color w:val="666666"/>
          <w:sz w:val="24"/>
          <w:szCs w:val="24"/>
          <w:highlight w:val="white"/>
        </w:rPr>
        <w:t xml:space="preserve">Cuando se trata de balances, </w:t>
      </w:r>
      <w:r w:rsidRPr="00730F41">
        <w:rPr>
          <w:rFonts w:ascii="Calibri" w:eastAsia="Calibri" w:hAnsi="Calibri" w:cs="Calibri"/>
          <w:color w:val="666666"/>
          <w:sz w:val="24"/>
          <w:szCs w:val="24"/>
          <w:highlight w:val="white"/>
        </w:rPr>
        <w:t xml:space="preserve">que los saldos se han tomado fielmente de los libros, que estos se ajustan a las normas legales y que las cifras registradas en ellos reflejan en forma fidedigna la correspondiente situación financiera en la fecha del balance. </w:t>
      </w:r>
      <w:sdt>
        <w:sdtPr>
          <w:rPr>
            <w:rFonts w:ascii="Calibri" w:eastAsia="Calibri" w:hAnsi="Calibri" w:cs="Calibri"/>
            <w:color w:val="666666"/>
            <w:sz w:val="24"/>
            <w:szCs w:val="24"/>
            <w:highlight w:val="white"/>
          </w:rPr>
          <w:id w:val="-1692442534"/>
          <w:citation/>
        </w:sdtPr>
        <w:sdtEndPr/>
        <w:sdtContent>
          <w:r w:rsidRPr="00730F41">
            <w:rPr>
              <w:rFonts w:ascii="Calibri" w:eastAsia="Calibri" w:hAnsi="Calibri" w:cs="Calibri"/>
              <w:color w:val="666666"/>
              <w:sz w:val="24"/>
              <w:szCs w:val="24"/>
              <w:highlight w:val="white"/>
            </w:rPr>
            <w:fldChar w:fldCharType="begin"/>
          </w:r>
          <w:r w:rsidRPr="00730F41">
            <w:rPr>
              <w:rFonts w:ascii="Calibri" w:eastAsia="Calibri" w:hAnsi="Calibri" w:cs="Calibri"/>
              <w:color w:val="666666"/>
              <w:sz w:val="24"/>
              <w:szCs w:val="24"/>
              <w:highlight w:val="white"/>
            </w:rPr>
            <w:instrText xml:space="preserve">CITATION ElT \l 9226 </w:instrText>
          </w:r>
          <w:r w:rsidRPr="00730F41">
            <w:rPr>
              <w:rFonts w:ascii="Calibri" w:eastAsia="Calibri" w:hAnsi="Calibri" w:cs="Calibri"/>
              <w:color w:val="666666"/>
              <w:sz w:val="24"/>
              <w:szCs w:val="24"/>
              <w:highlight w:val="white"/>
            </w:rPr>
            <w:fldChar w:fldCharType="separate"/>
          </w:r>
          <w:r w:rsidR="003032A9" w:rsidRPr="003032A9">
            <w:rPr>
              <w:rFonts w:ascii="Calibri" w:eastAsia="Calibri" w:hAnsi="Calibri" w:cs="Calibri"/>
              <w:noProof/>
              <w:color w:val="666666"/>
              <w:sz w:val="24"/>
              <w:szCs w:val="24"/>
              <w:highlight w:val="white"/>
            </w:rPr>
            <w:t>(El Tiempo, 2015)</w:t>
          </w:r>
          <w:r w:rsidRPr="00730F41">
            <w:rPr>
              <w:rFonts w:ascii="Calibri" w:eastAsia="Calibri" w:hAnsi="Calibri" w:cs="Calibri"/>
              <w:color w:val="666666"/>
              <w:sz w:val="24"/>
              <w:szCs w:val="24"/>
              <w:highlight w:val="white"/>
            </w:rPr>
            <w:fldChar w:fldCharType="end"/>
          </w:r>
        </w:sdtContent>
      </w:sdt>
    </w:p>
    <w:p w14:paraId="2DE0B79D" w14:textId="27862307" w:rsidR="00320913" w:rsidRPr="008757BD" w:rsidRDefault="008757BD" w:rsidP="00524BF2">
      <w:pPr>
        <w:pStyle w:val="Prrafodelista"/>
        <w:widowControl w:val="0"/>
        <w:numPr>
          <w:ilvl w:val="0"/>
          <w:numId w:val="2"/>
        </w:numPr>
        <w:spacing w:before="240" w:after="240" w:line="360" w:lineRule="auto"/>
        <w:jc w:val="both"/>
        <w:rPr>
          <w:rFonts w:ascii="Calibri" w:eastAsia="Calibri" w:hAnsi="Calibri" w:cs="Calibri"/>
          <w:b/>
          <w:color w:val="666666"/>
          <w:szCs w:val="24"/>
          <w:highlight w:val="white"/>
        </w:rPr>
      </w:pPr>
      <w:r w:rsidRPr="008757BD">
        <w:rPr>
          <w:rFonts w:ascii="Calibri" w:eastAsia="Calibri" w:hAnsi="Calibri" w:cs="Calibri"/>
          <w:b/>
          <w:color w:val="666666"/>
          <w:szCs w:val="24"/>
          <w:highlight w:val="white"/>
        </w:rPr>
        <w:t xml:space="preserve">LA FE PUBLICA EN CONTEXTO DE LA FORMACIÓN </w:t>
      </w:r>
    </w:p>
    <w:p w14:paraId="08C900BA" w14:textId="27F6E810" w:rsidR="0018667C" w:rsidRDefault="0018667C" w:rsidP="00475AED">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No obstante, esas virtudes encomendadas a la profesión contable muchas veces no son correspondidas, y aparecen acciones poco integras que aquejan a los territorios </w:t>
      </w:r>
      <w:r w:rsidR="00E9791C">
        <w:rPr>
          <w:rFonts w:ascii="Calibri" w:eastAsia="Calibri" w:hAnsi="Calibri" w:cs="Calibri"/>
          <w:color w:val="666666"/>
          <w:sz w:val="24"/>
          <w:szCs w:val="24"/>
          <w:highlight w:val="white"/>
        </w:rPr>
        <w:t>y,</w:t>
      </w:r>
      <w:r>
        <w:rPr>
          <w:rFonts w:ascii="Calibri" w:eastAsia="Calibri" w:hAnsi="Calibri" w:cs="Calibri"/>
          <w:color w:val="666666"/>
          <w:sz w:val="24"/>
          <w:szCs w:val="24"/>
          <w:highlight w:val="white"/>
        </w:rPr>
        <w:t xml:space="preserve"> por ende, a la sociedad</w:t>
      </w:r>
      <w:r w:rsidR="00E9791C">
        <w:rPr>
          <w:rFonts w:ascii="Calibri" w:eastAsia="Calibri" w:hAnsi="Calibri" w:cs="Calibri"/>
          <w:color w:val="666666"/>
          <w:sz w:val="24"/>
          <w:szCs w:val="24"/>
          <w:highlight w:val="white"/>
        </w:rPr>
        <w:t>, un ejemplo de ello es la corrupción que desvía</w:t>
      </w:r>
      <w:r>
        <w:rPr>
          <w:rFonts w:ascii="Calibri" w:eastAsia="Calibri" w:hAnsi="Calibri" w:cs="Calibri"/>
          <w:color w:val="666666"/>
          <w:sz w:val="24"/>
          <w:szCs w:val="24"/>
          <w:highlight w:val="white"/>
        </w:rPr>
        <w:t xml:space="preserve"> recursos de una nación a manos de particulares, descuidando el bien social para el que inicialmente estaban dispuestos y que de acuerdo a </w:t>
      </w:r>
      <w:r>
        <w:rPr>
          <w:rFonts w:ascii="Calibri" w:eastAsia="Calibri" w:hAnsi="Calibri" w:cs="Calibri"/>
          <w:noProof/>
          <w:color w:val="666666"/>
          <w:sz w:val="24"/>
          <w:szCs w:val="24"/>
          <w:highlight w:val="white"/>
        </w:rPr>
        <w:t>Campos (</w:t>
      </w:r>
      <w:r w:rsidRPr="0018667C">
        <w:rPr>
          <w:rFonts w:ascii="Calibri" w:eastAsia="Calibri" w:hAnsi="Calibri" w:cs="Calibri"/>
          <w:noProof/>
          <w:color w:val="666666"/>
          <w:sz w:val="24"/>
          <w:szCs w:val="24"/>
          <w:highlight w:val="white"/>
        </w:rPr>
        <w:t>2011)</w:t>
      </w:r>
      <w:r>
        <w:rPr>
          <w:rFonts w:ascii="Calibri" w:eastAsia="Calibri" w:hAnsi="Calibri" w:cs="Calibri"/>
          <w:noProof/>
          <w:color w:val="666666"/>
          <w:sz w:val="24"/>
          <w:szCs w:val="24"/>
          <w:highlight w:val="white"/>
        </w:rPr>
        <w:t xml:space="preserve"> </w:t>
      </w:r>
      <w:r>
        <w:rPr>
          <w:rFonts w:ascii="Calibri" w:eastAsia="Calibri" w:hAnsi="Calibri" w:cs="Calibri"/>
          <w:color w:val="666666"/>
          <w:sz w:val="24"/>
          <w:szCs w:val="24"/>
          <w:highlight w:val="white"/>
        </w:rPr>
        <w:t>se ven favorecidas por acciones realizadas desde la contaduría pública con el actuar de sus profesionales</w:t>
      </w:r>
      <w:r w:rsidR="000A6509">
        <w:rPr>
          <w:rFonts w:ascii="Calibri" w:eastAsia="Calibri" w:hAnsi="Calibri" w:cs="Calibri"/>
          <w:color w:val="666666"/>
          <w:sz w:val="24"/>
          <w:szCs w:val="24"/>
          <w:highlight w:val="white"/>
        </w:rPr>
        <w:t xml:space="preserve"> y que hacen pensar que la formación de estos no es la adecuada para tal responsabilidad otorgada</w:t>
      </w:r>
      <w:r>
        <w:rPr>
          <w:rFonts w:ascii="Calibri" w:eastAsia="Calibri" w:hAnsi="Calibri" w:cs="Calibri"/>
          <w:color w:val="666666"/>
          <w:sz w:val="24"/>
          <w:szCs w:val="24"/>
          <w:highlight w:val="white"/>
        </w:rPr>
        <w:t xml:space="preserve">. </w:t>
      </w:r>
    </w:p>
    <w:p w14:paraId="2F64434F" w14:textId="0B95E913" w:rsidR="00B030B8" w:rsidRDefault="00B030B8" w:rsidP="00475AED">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Y es que, en relación a lo anterior, aparecen diferentes posiciones a favor y en contra de la actual dinámica de calidad de los programas de educación universitaria, la cual se relaciona con la documentación de ciertos indicadores que de forma sistemática presentan un “check list” de requerimientos operativos, pero distan de la reflexión y seguimiento del deber ser de la educación, y en particular para el caso que nos atañe, el de la educación contable.</w:t>
      </w:r>
      <w:sdt>
        <w:sdtPr>
          <w:rPr>
            <w:rFonts w:ascii="Calibri" w:eastAsia="Calibri" w:hAnsi="Calibri" w:cs="Calibri"/>
            <w:color w:val="666666"/>
            <w:sz w:val="24"/>
            <w:szCs w:val="24"/>
            <w:highlight w:val="white"/>
          </w:rPr>
          <w:id w:val="359705423"/>
          <w:citation/>
        </w:sdtPr>
        <w:sdtEndPr/>
        <w:sdtContent>
          <w:r w:rsidR="00393ADF">
            <w:rPr>
              <w:rFonts w:ascii="Calibri" w:eastAsia="Calibri" w:hAnsi="Calibri" w:cs="Calibri"/>
              <w:color w:val="666666"/>
              <w:sz w:val="24"/>
              <w:szCs w:val="24"/>
              <w:highlight w:val="white"/>
            </w:rPr>
            <w:fldChar w:fldCharType="begin"/>
          </w:r>
          <w:r w:rsidR="00393ADF">
            <w:rPr>
              <w:rFonts w:ascii="Calibri" w:eastAsia="Calibri" w:hAnsi="Calibri" w:cs="Calibri"/>
              <w:color w:val="666666"/>
              <w:sz w:val="24"/>
              <w:szCs w:val="24"/>
              <w:highlight w:val="white"/>
            </w:rPr>
            <w:instrText xml:space="preserve"> CITATION Roj11 \l 9226 </w:instrText>
          </w:r>
          <w:r w:rsidR="00393ADF">
            <w:rPr>
              <w:rFonts w:ascii="Calibri" w:eastAsia="Calibri" w:hAnsi="Calibri" w:cs="Calibri"/>
              <w:color w:val="666666"/>
              <w:sz w:val="24"/>
              <w:szCs w:val="24"/>
              <w:highlight w:val="white"/>
            </w:rPr>
            <w:fldChar w:fldCharType="separate"/>
          </w:r>
          <w:r w:rsidR="003032A9">
            <w:rPr>
              <w:rFonts w:ascii="Calibri" w:eastAsia="Calibri" w:hAnsi="Calibri" w:cs="Calibri"/>
              <w:noProof/>
              <w:color w:val="666666"/>
              <w:sz w:val="24"/>
              <w:szCs w:val="24"/>
              <w:highlight w:val="white"/>
            </w:rPr>
            <w:t xml:space="preserve"> </w:t>
          </w:r>
          <w:r w:rsidR="003032A9" w:rsidRPr="003032A9">
            <w:rPr>
              <w:rFonts w:ascii="Calibri" w:eastAsia="Calibri" w:hAnsi="Calibri" w:cs="Calibri"/>
              <w:noProof/>
              <w:color w:val="666666"/>
              <w:sz w:val="24"/>
              <w:szCs w:val="24"/>
              <w:highlight w:val="white"/>
            </w:rPr>
            <w:t>(Rojas &amp; Ospina, 2011)</w:t>
          </w:r>
          <w:r w:rsidR="00393ADF">
            <w:rPr>
              <w:rFonts w:ascii="Calibri" w:eastAsia="Calibri" w:hAnsi="Calibri" w:cs="Calibri"/>
              <w:color w:val="666666"/>
              <w:sz w:val="24"/>
              <w:szCs w:val="24"/>
              <w:highlight w:val="white"/>
            </w:rPr>
            <w:fldChar w:fldCharType="end"/>
          </w:r>
        </w:sdtContent>
      </w:sdt>
      <w:r>
        <w:rPr>
          <w:rFonts w:ascii="Calibri" w:eastAsia="Calibri" w:hAnsi="Calibri" w:cs="Calibri"/>
          <w:color w:val="666666"/>
          <w:sz w:val="24"/>
          <w:szCs w:val="24"/>
          <w:highlight w:val="white"/>
        </w:rPr>
        <w:t xml:space="preserve"> </w:t>
      </w:r>
    </w:p>
    <w:p w14:paraId="5E806566" w14:textId="01CB0AE1" w:rsidR="0014705D" w:rsidRDefault="0077608B" w:rsidP="00475AED">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En</w:t>
      </w:r>
      <w:r w:rsidR="0014705D">
        <w:rPr>
          <w:rFonts w:ascii="Calibri" w:eastAsia="Calibri" w:hAnsi="Calibri" w:cs="Calibri"/>
          <w:color w:val="666666"/>
          <w:sz w:val="24"/>
          <w:szCs w:val="24"/>
          <w:highlight w:val="white"/>
        </w:rPr>
        <w:t xml:space="preserve"> el caso de la formación contable </w:t>
      </w:r>
      <w:r w:rsidR="00A33682">
        <w:rPr>
          <w:rFonts w:ascii="Calibri" w:eastAsia="Calibri" w:hAnsi="Calibri" w:cs="Calibri"/>
          <w:color w:val="666666"/>
          <w:sz w:val="24"/>
          <w:szCs w:val="24"/>
          <w:highlight w:val="white"/>
        </w:rPr>
        <w:t xml:space="preserve">como lo menciona </w:t>
      </w:r>
      <w:r w:rsidR="00A33682">
        <w:rPr>
          <w:rFonts w:ascii="Calibri" w:eastAsia="Calibri" w:hAnsi="Calibri" w:cs="Calibri"/>
          <w:noProof/>
          <w:color w:val="666666"/>
          <w:sz w:val="24"/>
          <w:szCs w:val="24"/>
          <w:highlight w:val="white"/>
        </w:rPr>
        <w:t>García (</w:t>
      </w:r>
      <w:r w:rsidR="00A33682" w:rsidRPr="00A33682">
        <w:rPr>
          <w:rFonts w:ascii="Calibri" w:eastAsia="Calibri" w:hAnsi="Calibri" w:cs="Calibri"/>
          <w:noProof/>
          <w:color w:val="666666"/>
          <w:sz w:val="24"/>
          <w:szCs w:val="24"/>
          <w:highlight w:val="white"/>
        </w:rPr>
        <w:t>2006)</w:t>
      </w:r>
      <w:r w:rsidR="00A33682">
        <w:rPr>
          <w:rFonts w:ascii="Calibri" w:eastAsia="Calibri" w:hAnsi="Calibri" w:cs="Calibri"/>
          <w:color w:val="666666"/>
          <w:sz w:val="24"/>
          <w:szCs w:val="24"/>
          <w:highlight w:val="white"/>
        </w:rPr>
        <w:t xml:space="preserve">, </w:t>
      </w:r>
      <w:r w:rsidR="0014705D">
        <w:rPr>
          <w:rFonts w:ascii="Calibri" w:eastAsia="Calibri" w:hAnsi="Calibri" w:cs="Calibri"/>
          <w:color w:val="666666"/>
          <w:sz w:val="24"/>
          <w:szCs w:val="24"/>
          <w:highlight w:val="white"/>
        </w:rPr>
        <w:t xml:space="preserve">es pertinente que se involucren bases teóricas y metodológicas sólidas, que permitan la generación de nuevo conocimiento a partir de la vigilancia tecnológica permanente, el trabajo interdisciplinar y por supuesto, de la ética de la acción contable, desde el mismo vinculo de lo pedagógico, lo curricular y lo didáctico, que permitan al profesional contable la generación de alternativas efectivas para la comprensión y transformación de los problemas que aquejan a la sociedad desde el control organizacional e institucional. </w:t>
      </w:r>
    </w:p>
    <w:p w14:paraId="7F84DF6C" w14:textId="7D7FBBC3" w:rsidR="00F97EE8" w:rsidRDefault="00AF6517" w:rsidP="00475AED">
      <w:pPr>
        <w:widowControl w:val="0"/>
        <w:spacing w:before="240" w:after="100" w:line="360" w:lineRule="auto"/>
        <w:jc w:val="both"/>
        <w:rPr>
          <w:rFonts w:ascii="Calibri" w:eastAsia="Calibri" w:hAnsi="Calibri" w:cs="Calibri"/>
          <w:color w:val="666666"/>
          <w:sz w:val="24"/>
          <w:szCs w:val="24"/>
        </w:rPr>
      </w:pPr>
      <w:r>
        <w:rPr>
          <w:rFonts w:ascii="Calibri" w:eastAsia="Calibri" w:hAnsi="Calibri" w:cs="Calibri"/>
          <w:color w:val="666666"/>
          <w:sz w:val="24"/>
          <w:szCs w:val="24"/>
          <w:highlight w:val="white"/>
        </w:rPr>
        <w:t xml:space="preserve">A través de los últimos años, </w:t>
      </w:r>
      <w:r w:rsidR="004E2449">
        <w:rPr>
          <w:rFonts w:ascii="Calibri" w:eastAsia="Calibri" w:hAnsi="Calibri" w:cs="Calibri"/>
          <w:color w:val="666666"/>
          <w:sz w:val="24"/>
          <w:szCs w:val="24"/>
          <w:highlight w:val="white"/>
        </w:rPr>
        <w:t xml:space="preserve">varias organizaciones se han consolidado para dar seguimiento y apoyo interinstitucional a los estudiantes que deciden desarrollar su profesión contable; como lo son: </w:t>
      </w:r>
      <w:r>
        <w:rPr>
          <w:rFonts w:ascii="Calibri" w:eastAsia="Calibri" w:hAnsi="Calibri" w:cs="Calibri"/>
          <w:color w:val="666666"/>
          <w:sz w:val="24"/>
          <w:szCs w:val="24"/>
          <w:highlight w:val="white"/>
        </w:rPr>
        <w:t xml:space="preserve">el Instituto Nacional de Contadores </w:t>
      </w:r>
      <w:r w:rsidR="00F97EE8">
        <w:rPr>
          <w:rFonts w:ascii="Calibri" w:eastAsia="Calibri" w:hAnsi="Calibri" w:cs="Calibri"/>
          <w:color w:val="666666"/>
          <w:sz w:val="24"/>
          <w:szCs w:val="24"/>
          <w:highlight w:val="white"/>
        </w:rPr>
        <w:t>Públicos</w:t>
      </w:r>
      <w:r>
        <w:rPr>
          <w:rFonts w:ascii="Calibri" w:eastAsia="Calibri" w:hAnsi="Calibri" w:cs="Calibri"/>
          <w:color w:val="666666"/>
          <w:sz w:val="24"/>
          <w:szCs w:val="24"/>
          <w:highlight w:val="white"/>
        </w:rPr>
        <w:t xml:space="preserve">, INPAC, </w:t>
      </w:r>
      <w:r w:rsidRPr="00AF6517">
        <w:rPr>
          <w:rFonts w:ascii="Calibri" w:eastAsia="Calibri" w:hAnsi="Calibri" w:cs="Calibri"/>
          <w:color w:val="666666"/>
          <w:sz w:val="24"/>
          <w:szCs w:val="24"/>
        </w:rPr>
        <w:t xml:space="preserve">; la Unión </w:t>
      </w:r>
      <w:r w:rsidR="0042411F">
        <w:rPr>
          <w:rFonts w:ascii="Calibri" w:eastAsia="Calibri" w:hAnsi="Calibri" w:cs="Calibri"/>
          <w:color w:val="666666"/>
          <w:sz w:val="24"/>
          <w:szCs w:val="24"/>
        </w:rPr>
        <w:t>Nacional de Contadores, UNACONTA</w:t>
      </w:r>
      <w:r w:rsidRPr="00AF6517">
        <w:rPr>
          <w:rFonts w:ascii="Calibri" w:eastAsia="Calibri" w:hAnsi="Calibri" w:cs="Calibri"/>
          <w:color w:val="666666"/>
          <w:sz w:val="24"/>
          <w:szCs w:val="24"/>
        </w:rPr>
        <w:t>; la Sociedad de Contadores; el Colegio de Contadores; y las de reciente creación y funcionamiento menos antiguo como la Federación de contadores Públicos de Colombia;</w:t>
      </w:r>
      <w:r w:rsidR="00F97EE8">
        <w:rPr>
          <w:rFonts w:ascii="Calibri" w:eastAsia="Calibri" w:hAnsi="Calibri" w:cs="Calibri"/>
          <w:color w:val="666666"/>
          <w:sz w:val="24"/>
          <w:szCs w:val="24"/>
        </w:rPr>
        <w:t xml:space="preserve"> </w:t>
      </w:r>
      <w:r w:rsidRPr="00AF6517">
        <w:rPr>
          <w:rFonts w:ascii="Calibri" w:eastAsia="Calibri" w:hAnsi="Calibri" w:cs="Calibri"/>
          <w:color w:val="666666"/>
          <w:sz w:val="24"/>
          <w:szCs w:val="24"/>
        </w:rPr>
        <w:t>la Fundación para la Investigació</w:t>
      </w:r>
      <w:r w:rsidR="0042411F">
        <w:rPr>
          <w:rFonts w:ascii="Calibri" w:eastAsia="Calibri" w:hAnsi="Calibri" w:cs="Calibri"/>
          <w:color w:val="666666"/>
          <w:sz w:val="24"/>
          <w:szCs w:val="24"/>
        </w:rPr>
        <w:t>n de la Ciencia Contable, FIDESC</w:t>
      </w:r>
      <w:r w:rsidRPr="00AF6517">
        <w:rPr>
          <w:rFonts w:ascii="Calibri" w:eastAsia="Calibri" w:hAnsi="Calibri" w:cs="Calibri"/>
          <w:color w:val="666666"/>
          <w:sz w:val="24"/>
          <w:szCs w:val="24"/>
        </w:rPr>
        <w:t>, hasta llegar a la más reciente y aglutinadora de las anteriores, como es la Confederación de Asociaciones de Contadore</w:t>
      </w:r>
      <w:r w:rsidR="0042411F">
        <w:rPr>
          <w:rFonts w:ascii="Calibri" w:eastAsia="Calibri" w:hAnsi="Calibri" w:cs="Calibri"/>
          <w:color w:val="666666"/>
          <w:sz w:val="24"/>
          <w:szCs w:val="24"/>
        </w:rPr>
        <w:t>s Públicos de Colombia, CONFECOP</w:t>
      </w:r>
      <w:r w:rsidRPr="00AF6517">
        <w:rPr>
          <w:rFonts w:ascii="Calibri" w:eastAsia="Calibri" w:hAnsi="Calibri" w:cs="Calibri"/>
          <w:color w:val="666666"/>
          <w:sz w:val="24"/>
          <w:szCs w:val="24"/>
        </w:rPr>
        <w:t>, afiliada a la Asociación Internacional de Contadores, AIC.</w:t>
      </w:r>
      <w:r w:rsidR="00F97EE8">
        <w:rPr>
          <w:rFonts w:ascii="Calibri" w:eastAsia="Calibri" w:hAnsi="Calibri" w:cs="Calibri"/>
          <w:color w:val="666666"/>
          <w:sz w:val="24"/>
          <w:szCs w:val="24"/>
        </w:rPr>
        <w:t xml:space="preserve"> </w:t>
      </w:r>
      <w:sdt>
        <w:sdtPr>
          <w:rPr>
            <w:rFonts w:ascii="Calibri" w:eastAsia="Calibri" w:hAnsi="Calibri" w:cs="Calibri"/>
            <w:color w:val="666666"/>
            <w:sz w:val="24"/>
            <w:szCs w:val="24"/>
          </w:rPr>
          <w:id w:val="42106662"/>
          <w:citation/>
        </w:sdtPr>
        <w:sdtEndPr/>
        <w:sdtContent>
          <w:r w:rsidR="00F97EE8">
            <w:rPr>
              <w:rFonts w:ascii="Calibri" w:eastAsia="Calibri" w:hAnsi="Calibri" w:cs="Calibri"/>
              <w:color w:val="666666"/>
              <w:sz w:val="24"/>
              <w:szCs w:val="24"/>
            </w:rPr>
            <w:fldChar w:fldCharType="begin"/>
          </w:r>
          <w:r w:rsidR="00F97EE8">
            <w:rPr>
              <w:rFonts w:ascii="Calibri" w:eastAsia="Calibri" w:hAnsi="Calibri" w:cs="Calibri"/>
              <w:color w:val="666666"/>
              <w:sz w:val="24"/>
              <w:szCs w:val="24"/>
            </w:rPr>
            <w:instrText xml:space="preserve"> CITATION ElT \l 9226 </w:instrText>
          </w:r>
          <w:r w:rsidR="00F97EE8">
            <w:rPr>
              <w:rFonts w:ascii="Calibri" w:eastAsia="Calibri" w:hAnsi="Calibri" w:cs="Calibri"/>
              <w:color w:val="666666"/>
              <w:sz w:val="24"/>
              <w:szCs w:val="24"/>
            </w:rPr>
            <w:fldChar w:fldCharType="separate"/>
          </w:r>
          <w:r w:rsidR="003032A9" w:rsidRPr="003032A9">
            <w:rPr>
              <w:rFonts w:ascii="Calibri" w:eastAsia="Calibri" w:hAnsi="Calibri" w:cs="Calibri"/>
              <w:noProof/>
              <w:color w:val="666666"/>
              <w:sz w:val="24"/>
              <w:szCs w:val="24"/>
            </w:rPr>
            <w:t>(El Tiempo, 2015)</w:t>
          </w:r>
          <w:r w:rsidR="00F97EE8">
            <w:rPr>
              <w:rFonts w:ascii="Calibri" w:eastAsia="Calibri" w:hAnsi="Calibri" w:cs="Calibri"/>
              <w:color w:val="666666"/>
              <w:sz w:val="24"/>
              <w:szCs w:val="24"/>
            </w:rPr>
            <w:fldChar w:fldCharType="end"/>
          </w:r>
        </w:sdtContent>
      </w:sdt>
      <w:r w:rsidR="00F97EE8">
        <w:rPr>
          <w:rFonts w:ascii="Calibri" w:eastAsia="Calibri" w:hAnsi="Calibri" w:cs="Calibri"/>
          <w:color w:val="666666"/>
          <w:sz w:val="24"/>
          <w:szCs w:val="24"/>
        </w:rPr>
        <w:t xml:space="preserve"> </w:t>
      </w:r>
      <w:r w:rsidR="004E2449">
        <w:rPr>
          <w:rFonts w:ascii="Calibri" w:eastAsia="Calibri" w:hAnsi="Calibri" w:cs="Calibri"/>
          <w:color w:val="666666"/>
          <w:sz w:val="24"/>
          <w:szCs w:val="24"/>
        </w:rPr>
        <w:t xml:space="preserve">Estas además han discutido sobre el propósito de la formación que debe darse a los profesionales contables, orientadas a fortalecer la discusión sobre la importancia de la dimensión social y contribuir al proceso material y cultural de las múltiples identidades de América Latina. </w:t>
      </w:r>
    </w:p>
    <w:p w14:paraId="1FE100E4" w14:textId="698D9524" w:rsidR="004E2449" w:rsidRDefault="004E2449" w:rsidP="005911C6">
      <w:pPr>
        <w:widowControl w:val="0"/>
        <w:spacing w:before="240" w:after="100" w:line="360" w:lineRule="auto"/>
        <w:jc w:val="both"/>
        <w:rPr>
          <w:rFonts w:ascii="Calibri" w:eastAsia="Calibri" w:hAnsi="Calibri" w:cs="Calibri"/>
          <w:color w:val="666666"/>
          <w:sz w:val="24"/>
          <w:szCs w:val="24"/>
        </w:rPr>
      </w:pPr>
      <w:r>
        <w:rPr>
          <w:rFonts w:ascii="Calibri" w:eastAsia="Calibri" w:hAnsi="Calibri" w:cs="Calibri"/>
          <w:color w:val="666666"/>
          <w:sz w:val="24"/>
          <w:szCs w:val="24"/>
        </w:rPr>
        <w:t xml:space="preserve">Con referencia a lo anterior, la formación del contador que es orientada por el proyecto educativo institucional del programa PEP, debe establecer entonces </w:t>
      </w:r>
      <w:r w:rsidR="0087466D">
        <w:rPr>
          <w:rFonts w:ascii="Calibri" w:eastAsia="Calibri" w:hAnsi="Calibri" w:cs="Calibri"/>
          <w:color w:val="666666"/>
          <w:sz w:val="24"/>
          <w:szCs w:val="24"/>
        </w:rPr>
        <w:t>“</w:t>
      </w:r>
      <w:r>
        <w:rPr>
          <w:rFonts w:ascii="Calibri" w:eastAsia="Calibri" w:hAnsi="Calibri" w:cs="Calibri"/>
          <w:color w:val="666666"/>
          <w:sz w:val="24"/>
          <w:szCs w:val="24"/>
        </w:rPr>
        <w:t xml:space="preserve">marcos epistémicos, éticos, y </w:t>
      </w:r>
      <w:r w:rsidR="0087466D">
        <w:rPr>
          <w:rFonts w:ascii="Calibri" w:eastAsia="Calibri" w:hAnsi="Calibri" w:cs="Calibri"/>
          <w:color w:val="666666"/>
          <w:sz w:val="24"/>
          <w:szCs w:val="24"/>
        </w:rPr>
        <w:t xml:space="preserve">políticos que orienten al estudiante sobre la forma como puede ingresar y desprenderse de manera crítica de las supuestas verdades que sujetan el conocimiento de su época”. </w:t>
      </w:r>
      <w:sdt>
        <w:sdtPr>
          <w:rPr>
            <w:rFonts w:ascii="Calibri" w:eastAsia="Calibri" w:hAnsi="Calibri" w:cs="Calibri"/>
            <w:color w:val="666666"/>
            <w:sz w:val="24"/>
            <w:szCs w:val="24"/>
          </w:rPr>
          <w:id w:val="-1396124075"/>
          <w:citation/>
        </w:sdtPr>
        <w:sdtEndPr/>
        <w:sdtContent>
          <w:r w:rsidR="0087466D">
            <w:rPr>
              <w:rFonts w:ascii="Calibri" w:eastAsia="Calibri" w:hAnsi="Calibri" w:cs="Calibri"/>
              <w:color w:val="666666"/>
              <w:sz w:val="24"/>
              <w:szCs w:val="24"/>
            </w:rPr>
            <w:fldChar w:fldCharType="begin"/>
          </w:r>
          <w:r w:rsidR="0087466D">
            <w:rPr>
              <w:rFonts w:ascii="Calibri" w:eastAsia="Calibri" w:hAnsi="Calibri" w:cs="Calibri"/>
              <w:color w:val="666666"/>
              <w:sz w:val="24"/>
              <w:szCs w:val="24"/>
            </w:rPr>
            <w:instrText xml:space="preserve"> CITATION Roj11 \l 9226 </w:instrText>
          </w:r>
          <w:r w:rsidR="0087466D">
            <w:rPr>
              <w:rFonts w:ascii="Calibri" w:eastAsia="Calibri" w:hAnsi="Calibri" w:cs="Calibri"/>
              <w:color w:val="666666"/>
              <w:sz w:val="24"/>
              <w:szCs w:val="24"/>
            </w:rPr>
            <w:fldChar w:fldCharType="separate"/>
          </w:r>
          <w:r w:rsidR="003032A9" w:rsidRPr="003032A9">
            <w:rPr>
              <w:rFonts w:ascii="Calibri" w:eastAsia="Calibri" w:hAnsi="Calibri" w:cs="Calibri"/>
              <w:noProof/>
              <w:color w:val="666666"/>
              <w:sz w:val="24"/>
              <w:szCs w:val="24"/>
            </w:rPr>
            <w:t>(Rojas &amp; Ospina, 2011)</w:t>
          </w:r>
          <w:r w:rsidR="0087466D">
            <w:rPr>
              <w:rFonts w:ascii="Calibri" w:eastAsia="Calibri" w:hAnsi="Calibri" w:cs="Calibri"/>
              <w:color w:val="666666"/>
              <w:sz w:val="24"/>
              <w:szCs w:val="24"/>
            </w:rPr>
            <w:fldChar w:fldCharType="end"/>
          </w:r>
        </w:sdtContent>
      </w:sdt>
      <w:r w:rsidR="00EF2B75">
        <w:rPr>
          <w:rFonts w:ascii="Calibri" w:eastAsia="Calibri" w:hAnsi="Calibri" w:cs="Calibri"/>
          <w:color w:val="666666"/>
          <w:sz w:val="24"/>
          <w:szCs w:val="24"/>
        </w:rPr>
        <w:t xml:space="preserve"> </w:t>
      </w:r>
    </w:p>
    <w:p w14:paraId="6EB45DF4" w14:textId="3CCF8035" w:rsidR="00EF2B75" w:rsidRDefault="00EF2B75" w:rsidP="0077608B">
      <w:pPr>
        <w:widowControl w:val="0"/>
        <w:spacing w:before="240" w:after="100" w:line="360" w:lineRule="auto"/>
        <w:jc w:val="both"/>
        <w:rPr>
          <w:rFonts w:ascii="Calibri" w:eastAsia="Calibri" w:hAnsi="Calibri" w:cs="Calibri"/>
          <w:color w:val="666666"/>
          <w:sz w:val="24"/>
          <w:szCs w:val="24"/>
        </w:rPr>
      </w:pPr>
      <w:r>
        <w:rPr>
          <w:rFonts w:ascii="Calibri" w:eastAsia="Calibri" w:hAnsi="Calibri" w:cs="Calibri"/>
          <w:color w:val="666666"/>
          <w:sz w:val="24"/>
          <w:szCs w:val="24"/>
        </w:rPr>
        <w:t>En Colombia, existen alrededor de 60 facultades de Contaduría Pública</w:t>
      </w:r>
      <w:r w:rsidR="00DD38C1">
        <w:rPr>
          <w:rFonts w:ascii="Calibri" w:eastAsia="Calibri" w:hAnsi="Calibri" w:cs="Calibri"/>
          <w:color w:val="666666"/>
          <w:sz w:val="24"/>
          <w:szCs w:val="24"/>
        </w:rPr>
        <w:t xml:space="preserve"> autorizada</w:t>
      </w:r>
      <w:r>
        <w:rPr>
          <w:rFonts w:ascii="Calibri" w:eastAsia="Calibri" w:hAnsi="Calibri" w:cs="Calibri"/>
          <w:color w:val="666666"/>
          <w:sz w:val="24"/>
          <w:szCs w:val="24"/>
        </w:rPr>
        <w:t>s por el Ministerio de la Educación, las cuales sin importar su perfil institucional tienden a coincidir en la relevancia de la formación en ética y responsabilidad social durante la carrera universitaria del futuro contador p</w:t>
      </w:r>
      <w:r w:rsidR="00E80B5A">
        <w:rPr>
          <w:rFonts w:ascii="Calibri" w:eastAsia="Calibri" w:hAnsi="Calibri" w:cs="Calibri"/>
          <w:color w:val="666666"/>
          <w:sz w:val="24"/>
          <w:szCs w:val="24"/>
        </w:rPr>
        <w:t xml:space="preserve">úblico, </w:t>
      </w:r>
      <w:r w:rsidR="00507AA0">
        <w:rPr>
          <w:rFonts w:ascii="Calibri" w:eastAsia="Calibri" w:hAnsi="Calibri" w:cs="Calibri"/>
          <w:color w:val="666666"/>
          <w:sz w:val="24"/>
          <w:szCs w:val="24"/>
        </w:rPr>
        <w:t xml:space="preserve">sin embargo, la pregunta que surge en este punto y frente a las crecientes acciones que involucran el proceder de los profesionales contables , está la relación entre lo orientado en dichos </w:t>
      </w:r>
      <w:r w:rsidR="00E80B5A">
        <w:rPr>
          <w:rFonts w:ascii="Calibri" w:eastAsia="Calibri" w:hAnsi="Calibri" w:cs="Calibri"/>
          <w:color w:val="666666"/>
          <w:sz w:val="24"/>
          <w:szCs w:val="24"/>
        </w:rPr>
        <w:t>PEP</w:t>
      </w:r>
      <w:r w:rsidR="00507AA0">
        <w:rPr>
          <w:rFonts w:ascii="Calibri" w:eastAsia="Calibri" w:hAnsi="Calibri" w:cs="Calibri"/>
          <w:color w:val="666666"/>
          <w:sz w:val="24"/>
          <w:szCs w:val="24"/>
        </w:rPr>
        <w:t xml:space="preserve"> y las</w:t>
      </w:r>
      <w:r w:rsidR="00E80B5A">
        <w:rPr>
          <w:rFonts w:ascii="Calibri" w:eastAsia="Calibri" w:hAnsi="Calibri" w:cs="Calibri"/>
          <w:color w:val="666666"/>
          <w:sz w:val="24"/>
          <w:szCs w:val="24"/>
        </w:rPr>
        <w:t xml:space="preserve"> </w:t>
      </w:r>
      <w:r w:rsidR="00A01112">
        <w:rPr>
          <w:rFonts w:ascii="Calibri" w:eastAsia="Calibri" w:hAnsi="Calibri" w:cs="Calibri"/>
          <w:color w:val="666666"/>
          <w:sz w:val="24"/>
          <w:szCs w:val="24"/>
        </w:rPr>
        <w:t>interacciones de la vida académica universitaria,</w:t>
      </w:r>
      <w:r w:rsidR="00507AA0">
        <w:rPr>
          <w:rFonts w:ascii="Calibri" w:eastAsia="Calibri" w:hAnsi="Calibri" w:cs="Calibri"/>
          <w:color w:val="666666"/>
          <w:sz w:val="24"/>
          <w:szCs w:val="24"/>
        </w:rPr>
        <w:t xml:space="preserve"> y que tanto los estudiantes aprenden a p</w:t>
      </w:r>
      <w:r w:rsidR="00A01112">
        <w:rPr>
          <w:rFonts w:ascii="Calibri" w:eastAsia="Calibri" w:hAnsi="Calibri" w:cs="Calibri"/>
          <w:color w:val="666666"/>
          <w:sz w:val="24"/>
          <w:szCs w:val="24"/>
        </w:rPr>
        <w:t xml:space="preserve">ensar </w:t>
      </w:r>
      <w:r w:rsidR="00507AA0">
        <w:rPr>
          <w:rFonts w:ascii="Calibri" w:eastAsia="Calibri" w:hAnsi="Calibri" w:cs="Calibri"/>
          <w:color w:val="666666"/>
          <w:sz w:val="24"/>
          <w:szCs w:val="24"/>
        </w:rPr>
        <w:t xml:space="preserve">de forma </w:t>
      </w:r>
      <w:r w:rsidR="00A01112">
        <w:rPr>
          <w:rFonts w:ascii="Calibri" w:eastAsia="Calibri" w:hAnsi="Calibri" w:cs="Calibri"/>
          <w:color w:val="666666"/>
          <w:sz w:val="24"/>
          <w:szCs w:val="24"/>
        </w:rPr>
        <w:t xml:space="preserve">dialéctica y significativamente </w:t>
      </w:r>
      <w:r w:rsidR="00507AA0">
        <w:rPr>
          <w:rFonts w:ascii="Calibri" w:eastAsia="Calibri" w:hAnsi="Calibri" w:cs="Calibri"/>
          <w:color w:val="666666"/>
          <w:sz w:val="24"/>
          <w:szCs w:val="24"/>
        </w:rPr>
        <w:t xml:space="preserve">acorde </w:t>
      </w:r>
      <w:r w:rsidR="00A01112">
        <w:rPr>
          <w:rFonts w:ascii="Calibri" w:eastAsia="Calibri" w:hAnsi="Calibri" w:cs="Calibri"/>
          <w:color w:val="666666"/>
          <w:sz w:val="24"/>
          <w:szCs w:val="24"/>
        </w:rPr>
        <w:t xml:space="preserve">la realidad de su tiempo. </w:t>
      </w:r>
    </w:p>
    <w:p w14:paraId="0739C60A" w14:textId="7F1B1ABC" w:rsidR="00506758" w:rsidRPr="00C437D0" w:rsidRDefault="00506758" w:rsidP="0077608B">
      <w:pPr>
        <w:pStyle w:val="Prrafodelista"/>
        <w:widowControl w:val="0"/>
        <w:spacing w:before="240" w:after="100" w:line="360" w:lineRule="auto"/>
        <w:ind w:firstLine="0"/>
        <w:jc w:val="both"/>
        <w:rPr>
          <w:rFonts w:ascii="Calibri" w:eastAsia="Calibri" w:hAnsi="Calibri" w:cs="Calibri"/>
          <w:b/>
          <w:color w:val="666666"/>
          <w:szCs w:val="24"/>
          <w:highlight w:val="white"/>
        </w:rPr>
      </w:pPr>
      <w:r>
        <w:rPr>
          <w:rFonts w:ascii="Calibri" w:eastAsia="Calibri" w:hAnsi="Calibri" w:cs="Calibri"/>
          <w:b/>
          <w:color w:val="666666"/>
          <w:szCs w:val="24"/>
          <w:highlight w:val="white"/>
        </w:rPr>
        <w:t>METODOLOGÍA</w:t>
      </w:r>
    </w:p>
    <w:p w14:paraId="04718258" w14:textId="6C87B8B1" w:rsidR="00273684" w:rsidRDefault="0030430B" w:rsidP="0077608B">
      <w:pPr>
        <w:widowControl w:val="0"/>
        <w:spacing w:before="240" w:after="24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La investigación realizada es aplicada con un enfoque descriptivo, puesto que se pretende evidenciar el grado de conocimiento y relevancia que tiene para los estudiantes de la Universidad Santo Tomás, de quinto semestre del programa de Contaduría Pública </w:t>
      </w:r>
      <w:r w:rsidR="00464AD9">
        <w:rPr>
          <w:rFonts w:ascii="Calibri" w:eastAsia="Calibri" w:hAnsi="Calibri" w:cs="Calibri"/>
          <w:color w:val="666666"/>
          <w:sz w:val="24"/>
          <w:szCs w:val="24"/>
          <w:highlight w:val="white"/>
        </w:rPr>
        <w:t xml:space="preserve">la ética profesional y dentro de ella, la fe pública. </w:t>
      </w:r>
      <w:r w:rsidR="00C15B9F">
        <w:rPr>
          <w:rFonts w:ascii="Calibri" w:eastAsia="Calibri" w:hAnsi="Calibri" w:cs="Calibri"/>
          <w:color w:val="666666"/>
          <w:sz w:val="24"/>
          <w:szCs w:val="24"/>
          <w:highlight w:val="white"/>
        </w:rPr>
        <w:t xml:space="preserve">Las fuetes de información utilizadas fueron primarias y secundarias, las secundarias se lograron a partir de técnicas como el análisis de documentos para la consolidación del marco teórico que da los fundamentos científicos del tema y la mirada institucional que se tiene sobre la fe pública emitidos por especialistas, y las primarias logradas gracias a la encuesta semiestructurada, que se aplicó a los 40 estudiantes de la asignatura métodos y habilidades, todos contadores públicos en formación. </w:t>
      </w:r>
    </w:p>
    <w:p w14:paraId="2DC54315" w14:textId="77777777" w:rsidR="0077608B" w:rsidRPr="0077608B" w:rsidRDefault="0077608B" w:rsidP="0077608B">
      <w:pPr>
        <w:widowControl w:val="0"/>
        <w:spacing w:before="240" w:after="240" w:line="360" w:lineRule="auto"/>
        <w:jc w:val="both"/>
        <w:rPr>
          <w:rFonts w:ascii="Calibri" w:eastAsia="Calibri" w:hAnsi="Calibri" w:cs="Calibri"/>
          <w:color w:val="666666"/>
          <w:sz w:val="2"/>
          <w:szCs w:val="24"/>
          <w:highlight w:val="white"/>
        </w:rPr>
      </w:pPr>
    </w:p>
    <w:p w14:paraId="11A20A91" w14:textId="3A63A8B6" w:rsidR="00273684" w:rsidRPr="00C437D0" w:rsidRDefault="00273684" w:rsidP="0077608B">
      <w:pPr>
        <w:pStyle w:val="Prrafodelista"/>
        <w:widowControl w:val="0"/>
        <w:spacing w:before="240" w:after="240" w:line="360" w:lineRule="auto"/>
        <w:ind w:firstLine="0"/>
        <w:jc w:val="both"/>
        <w:rPr>
          <w:rFonts w:ascii="Calibri" w:eastAsia="Calibri" w:hAnsi="Calibri" w:cs="Calibri"/>
          <w:b/>
          <w:color w:val="666666"/>
          <w:szCs w:val="24"/>
          <w:highlight w:val="white"/>
        </w:rPr>
      </w:pPr>
      <w:r w:rsidRPr="00C437D0">
        <w:rPr>
          <w:rFonts w:ascii="Calibri" w:eastAsia="Calibri" w:hAnsi="Calibri" w:cs="Calibri"/>
          <w:b/>
          <w:color w:val="666666"/>
          <w:szCs w:val="24"/>
          <w:highlight w:val="white"/>
        </w:rPr>
        <w:t xml:space="preserve">DESARROLLO </w:t>
      </w:r>
      <w:r w:rsidR="00C437D0">
        <w:rPr>
          <w:rFonts w:ascii="Calibri" w:eastAsia="Calibri" w:hAnsi="Calibri" w:cs="Calibri"/>
          <w:b/>
          <w:color w:val="666666"/>
          <w:szCs w:val="24"/>
          <w:highlight w:val="white"/>
        </w:rPr>
        <w:t>DE LA INVESTIGACIÓN</w:t>
      </w:r>
    </w:p>
    <w:p w14:paraId="72044477" w14:textId="69611163" w:rsidR="00C15B9F" w:rsidRPr="003B1398" w:rsidRDefault="0087099F" w:rsidP="00D93954">
      <w:pPr>
        <w:widowControl w:val="0"/>
        <w:spacing w:after="24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rPr>
        <w:t xml:space="preserve">El punto de partida inicial para abordar el desarrollo de la investigación, es identificar las características formativas institucionales consagradas en </w:t>
      </w:r>
      <w:r w:rsidR="00C15B9F">
        <w:rPr>
          <w:rFonts w:ascii="Calibri" w:eastAsia="Calibri" w:hAnsi="Calibri" w:cs="Calibri"/>
          <w:color w:val="666666"/>
          <w:sz w:val="24"/>
          <w:szCs w:val="24"/>
          <w:highlight w:val="white"/>
        </w:rPr>
        <w:t xml:space="preserve">la misión del programa de Contaduría Pública, </w:t>
      </w:r>
      <w:r w:rsidR="00D93954">
        <w:rPr>
          <w:rFonts w:ascii="Calibri" w:eastAsia="Calibri" w:hAnsi="Calibri" w:cs="Calibri"/>
          <w:color w:val="666666"/>
          <w:sz w:val="24"/>
          <w:szCs w:val="24"/>
          <w:highlight w:val="white"/>
        </w:rPr>
        <w:t xml:space="preserve">de la Universidad Santo Tomás </w:t>
      </w:r>
      <w:r w:rsidR="00C15B9F">
        <w:rPr>
          <w:rFonts w:ascii="Calibri" w:eastAsia="Calibri" w:hAnsi="Calibri" w:cs="Calibri"/>
          <w:color w:val="666666"/>
          <w:sz w:val="24"/>
          <w:szCs w:val="24"/>
          <w:highlight w:val="white"/>
        </w:rPr>
        <w:t xml:space="preserve">la cual </w:t>
      </w:r>
      <w:r w:rsidR="00D93954">
        <w:rPr>
          <w:rFonts w:ascii="Calibri" w:eastAsia="Calibri" w:hAnsi="Calibri" w:cs="Calibri"/>
          <w:color w:val="666666"/>
          <w:sz w:val="24"/>
          <w:szCs w:val="24"/>
          <w:highlight w:val="white"/>
        </w:rPr>
        <w:t>expresa</w:t>
      </w:r>
      <w:r w:rsidR="00C15B9F">
        <w:rPr>
          <w:rFonts w:ascii="Calibri" w:eastAsia="Calibri" w:hAnsi="Calibri" w:cs="Calibri"/>
          <w:color w:val="666666"/>
          <w:sz w:val="24"/>
          <w:szCs w:val="24"/>
          <w:highlight w:val="white"/>
        </w:rPr>
        <w:t xml:space="preserve"> textualmente</w:t>
      </w:r>
      <w:r w:rsidR="00D93954">
        <w:rPr>
          <w:rFonts w:ascii="Calibri" w:eastAsia="Calibri" w:hAnsi="Calibri" w:cs="Calibri"/>
          <w:color w:val="666666"/>
          <w:sz w:val="24"/>
          <w:szCs w:val="24"/>
          <w:highlight w:val="white"/>
        </w:rPr>
        <w:t xml:space="preserve"> su intención de: </w:t>
      </w:r>
      <w:r w:rsidR="00D93954" w:rsidRPr="00211274">
        <w:rPr>
          <w:rFonts w:ascii="Calibri" w:eastAsia="Calibri" w:hAnsi="Calibri" w:cs="Calibri"/>
          <w:color w:val="666666"/>
          <w:szCs w:val="24"/>
          <w:highlight w:val="white"/>
        </w:rPr>
        <w:t>“Formar</w:t>
      </w:r>
      <w:r w:rsidR="00C15B9F" w:rsidRPr="00211274">
        <w:rPr>
          <w:rFonts w:ascii="Calibri" w:eastAsia="Calibri" w:hAnsi="Calibri" w:cs="Calibri"/>
          <w:color w:val="666666"/>
          <w:szCs w:val="24"/>
          <w:highlight w:val="white"/>
        </w:rPr>
        <w:t xml:space="preserve"> Contadores Públicos integrales con pensamiento humanista, analítico e investigativo, competentes para responder a las exigencias de la internacionalización del conocimiento contable valorando la fe pública y la búsqueda permanente de nuevas prácticas en el desarrollo científico, tecnológico, económico, y</w:t>
      </w:r>
      <w:r w:rsidR="00C15B9F">
        <w:rPr>
          <w:rFonts w:ascii="Calibri" w:eastAsia="Calibri" w:hAnsi="Calibri" w:cs="Calibri"/>
          <w:color w:val="666666"/>
          <w:szCs w:val="24"/>
          <w:highlight w:val="white"/>
        </w:rPr>
        <w:t xml:space="preserve"> social de la región y del país”. </w:t>
      </w:r>
      <w:sdt>
        <w:sdtPr>
          <w:rPr>
            <w:rFonts w:ascii="Calibri" w:eastAsia="Calibri" w:hAnsi="Calibri" w:cs="Calibri"/>
            <w:color w:val="666666"/>
            <w:sz w:val="24"/>
            <w:szCs w:val="24"/>
            <w:highlight w:val="white"/>
          </w:rPr>
          <w:id w:val="1922910681"/>
          <w:citation/>
        </w:sdtPr>
        <w:sdtEndPr/>
        <w:sdtContent>
          <w:r w:rsidR="00C15B9F" w:rsidRPr="003B1398">
            <w:rPr>
              <w:rFonts w:ascii="Calibri" w:eastAsia="Calibri" w:hAnsi="Calibri" w:cs="Calibri"/>
              <w:color w:val="666666"/>
              <w:sz w:val="24"/>
              <w:szCs w:val="24"/>
              <w:highlight w:val="white"/>
            </w:rPr>
            <w:fldChar w:fldCharType="begin"/>
          </w:r>
          <w:r w:rsidR="00C15B9F">
            <w:rPr>
              <w:rFonts w:ascii="Calibri" w:eastAsia="Calibri" w:hAnsi="Calibri" w:cs="Calibri"/>
              <w:color w:val="666666"/>
              <w:sz w:val="24"/>
              <w:szCs w:val="24"/>
              <w:highlight w:val="white"/>
            </w:rPr>
            <w:instrText xml:space="preserve">CITATION Uni12 \l 9226 </w:instrText>
          </w:r>
          <w:r w:rsidR="00C15B9F" w:rsidRPr="003B1398">
            <w:rPr>
              <w:rFonts w:ascii="Calibri" w:eastAsia="Calibri" w:hAnsi="Calibri" w:cs="Calibri"/>
              <w:color w:val="666666"/>
              <w:sz w:val="24"/>
              <w:szCs w:val="24"/>
              <w:highlight w:val="white"/>
            </w:rPr>
            <w:fldChar w:fldCharType="separate"/>
          </w:r>
          <w:r w:rsidR="003032A9" w:rsidRPr="003032A9">
            <w:rPr>
              <w:rFonts w:ascii="Calibri" w:eastAsia="Calibri" w:hAnsi="Calibri" w:cs="Calibri"/>
              <w:noProof/>
              <w:color w:val="666666"/>
              <w:sz w:val="24"/>
              <w:szCs w:val="24"/>
              <w:highlight w:val="white"/>
            </w:rPr>
            <w:t>(Universidad Santo Tómas Seccional Tunja , 2012)</w:t>
          </w:r>
          <w:r w:rsidR="00C15B9F" w:rsidRPr="003B1398">
            <w:rPr>
              <w:rFonts w:ascii="Calibri" w:eastAsia="Calibri" w:hAnsi="Calibri" w:cs="Calibri"/>
              <w:color w:val="666666"/>
              <w:sz w:val="24"/>
              <w:szCs w:val="24"/>
              <w:highlight w:val="white"/>
            </w:rPr>
            <w:fldChar w:fldCharType="end"/>
          </w:r>
        </w:sdtContent>
      </w:sdt>
      <w:r w:rsidR="00C15B9F" w:rsidRPr="003B1398">
        <w:rPr>
          <w:rFonts w:ascii="Calibri" w:eastAsia="Calibri" w:hAnsi="Calibri" w:cs="Calibri"/>
          <w:color w:val="666666"/>
          <w:sz w:val="24"/>
          <w:szCs w:val="24"/>
          <w:highlight w:val="white"/>
        </w:rPr>
        <w:t>.</w:t>
      </w:r>
    </w:p>
    <w:p w14:paraId="21E1462B" w14:textId="65C924B7" w:rsidR="00C437D0" w:rsidRDefault="001312C3" w:rsidP="008B1884">
      <w:pPr>
        <w:widowControl w:val="0"/>
        <w:spacing w:before="240" w:after="24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De la misión institucional, se puede extractar la importancia que tienen para la universidad </w:t>
      </w:r>
      <w:r w:rsidR="00DD38C1">
        <w:rPr>
          <w:rFonts w:ascii="Calibri" w:eastAsia="Calibri" w:hAnsi="Calibri" w:cs="Calibri"/>
          <w:color w:val="666666"/>
          <w:sz w:val="24"/>
          <w:szCs w:val="24"/>
          <w:highlight w:val="white"/>
        </w:rPr>
        <w:t>la formación de un Contador P</w:t>
      </w:r>
      <w:r w:rsidR="00DD38C1" w:rsidRPr="003B1398">
        <w:rPr>
          <w:rFonts w:ascii="Calibri" w:eastAsia="Calibri" w:hAnsi="Calibri" w:cs="Calibri"/>
          <w:color w:val="666666"/>
          <w:sz w:val="24"/>
          <w:szCs w:val="24"/>
          <w:highlight w:val="white"/>
        </w:rPr>
        <w:t xml:space="preserve">úblico integral, </w:t>
      </w:r>
      <w:r>
        <w:rPr>
          <w:rFonts w:ascii="Calibri" w:eastAsia="Calibri" w:hAnsi="Calibri" w:cs="Calibri"/>
          <w:color w:val="666666"/>
          <w:sz w:val="24"/>
          <w:szCs w:val="24"/>
          <w:highlight w:val="white"/>
        </w:rPr>
        <w:t xml:space="preserve">siendo esta última palabra clave para revisar cómo esa integralidad es apropiada por los estudiantes y como está se articula con </w:t>
      </w:r>
      <w:r w:rsidR="00DD38C1" w:rsidRPr="003B1398">
        <w:rPr>
          <w:rFonts w:ascii="Calibri" w:eastAsia="Calibri" w:hAnsi="Calibri" w:cs="Calibri"/>
          <w:color w:val="666666"/>
          <w:sz w:val="24"/>
          <w:szCs w:val="24"/>
          <w:highlight w:val="white"/>
        </w:rPr>
        <w:t xml:space="preserve">el principio </w:t>
      </w:r>
      <w:r w:rsidR="00DD38C1">
        <w:rPr>
          <w:rFonts w:ascii="Calibri" w:eastAsia="Calibri" w:hAnsi="Calibri" w:cs="Calibri"/>
          <w:color w:val="666666"/>
          <w:sz w:val="24"/>
          <w:szCs w:val="24"/>
          <w:highlight w:val="white"/>
        </w:rPr>
        <w:t>de fe pública</w:t>
      </w:r>
      <w:r>
        <w:rPr>
          <w:rFonts w:ascii="Calibri" w:eastAsia="Calibri" w:hAnsi="Calibri" w:cs="Calibri"/>
          <w:color w:val="666666"/>
          <w:sz w:val="24"/>
          <w:szCs w:val="24"/>
          <w:highlight w:val="white"/>
        </w:rPr>
        <w:t xml:space="preserve"> dado a estos profesionales por el Estado C</w:t>
      </w:r>
      <w:r w:rsidR="008B1884">
        <w:rPr>
          <w:rFonts w:ascii="Calibri" w:eastAsia="Calibri" w:hAnsi="Calibri" w:cs="Calibri"/>
          <w:color w:val="666666"/>
          <w:sz w:val="24"/>
          <w:szCs w:val="24"/>
          <w:highlight w:val="white"/>
        </w:rPr>
        <w:t xml:space="preserve">olombiano y relacionado con </w:t>
      </w:r>
      <w:r w:rsidR="00C437D0">
        <w:rPr>
          <w:rFonts w:ascii="Calibri" w:eastAsia="Calibri" w:hAnsi="Calibri" w:cs="Calibri"/>
          <w:color w:val="666666"/>
          <w:sz w:val="24"/>
          <w:szCs w:val="24"/>
        </w:rPr>
        <w:t xml:space="preserve">la </w:t>
      </w:r>
      <w:r w:rsidR="00273684" w:rsidRPr="003B1398">
        <w:rPr>
          <w:rFonts w:ascii="Calibri" w:eastAsia="Calibri" w:hAnsi="Calibri" w:cs="Calibri"/>
          <w:color w:val="666666"/>
          <w:sz w:val="24"/>
          <w:szCs w:val="24"/>
          <w:highlight w:val="white"/>
        </w:rPr>
        <w:t>concientización durante la formación</w:t>
      </w:r>
      <w:r w:rsidR="00C437D0">
        <w:rPr>
          <w:rFonts w:ascii="Calibri" w:eastAsia="Calibri" w:hAnsi="Calibri" w:cs="Calibri"/>
          <w:color w:val="666666"/>
          <w:sz w:val="24"/>
          <w:szCs w:val="24"/>
          <w:highlight w:val="white"/>
        </w:rPr>
        <w:t xml:space="preserve"> académica</w:t>
      </w:r>
      <w:r w:rsidR="00273684" w:rsidRPr="003B1398">
        <w:rPr>
          <w:rFonts w:ascii="Calibri" w:eastAsia="Calibri" w:hAnsi="Calibri" w:cs="Calibri"/>
          <w:color w:val="666666"/>
          <w:sz w:val="24"/>
          <w:szCs w:val="24"/>
          <w:highlight w:val="white"/>
        </w:rPr>
        <w:t xml:space="preserve"> como</w:t>
      </w:r>
      <w:r w:rsidR="00C437D0">
        <w:rPr>
          <w:rFonts w:ascii="Calibri" w:eastAsia="Calibri" w:hAnsi="Calibri" w:cs="Calibri"/>
          <w:color w:val="666666"/>
          <w:sz w:val="24"/>
          <w:szCs w:val="24"/>
          <w:highlight w:val="white"/>
        </w:rPr>
        <w:t xml:space="preserve"> futuros Contadores P</w:t>
      </w:r>
      <w:r w:rsidR="00273684" w:rsidRPr="003B1398">
        <w:rPr>
          <w:rFonts w:ascii="Calibri" w:eastAsia="Calibri" w:hAnsi="Calibri" w:cs="Calibri"/>
          <w:color w:val="666666"/>
          <w:sz w:val="24"/>
          <w:szCs w:val="24"/>
          <w:highlight w:val="white"/>
        </w:rPr>
        <w:t>úblicos</w:t>
      </w:r>
      <w:r w:rsidR="00C437D0">
        <w:rPr>
          <w:rFonts w:ascii="Calibri" w:eastAsia="Calibri" w:hAnsi="Calibri" w:cs="Calibri"/>
          <w:color w:val="666666"/>
          <w:sz w:val="24"/>
          <w:szCs w:val="24"/>
          <w:highlight w:val="white"/>
        </w:rPr>
        <w:t xml:space="preserve"> del papel que cumplen dentro de la sociedad;</w:t>
      </w:r>
      <w:r w:rsidR="00273684" w:rsidRPr="003B1398">
        <w:rPr>
          <w:rFonts w:ascii="Calibri" w:eastAsia="Calibri" w:hAnsi="Calibri" w:cs="Calibri"/>
          <w:color w:val="666666"/>
          <w:sz w:val="24"/>
          <w:szCs w:val="24"/>
          <w:highlight w:val="white"/>
        </w:rPr>
        <w:t xml:space="preserve"> el velar por los intereses ya sea de una persona, empresa o estado. </w:t>
      </w:r>
    </w:p>
    <w:p w14:paraId="7EAC00FF" w14:textId="56867549" w:rsidR="00C437D0" w:rsidRDefault="00273684" w:rsidP="00273684">
      <w:pPr>
        <w:widowControl w:val="0"/>
        <w:spacing w:after="100" w:line="360" w:lineRule="auto"/>
        <w:jc w:val="both"/>
        <w:rPr>
          <w:rFonts w:ascii="Calibri" w:eastAsia="Calibri" w:hAnsi="Calibri" w:cs="Calibri"/>
          <w:color w:val="666666"/>
          <w:sz w:val="24"/>
          <w:szCs w:val="24"/>
          <w:highlight w:val="white"/>
        </w:rPr>
      </w:pPr>
      <w:r w:rsidRPr="003B1398">
        <w:rPr>
          <w:rFonts w:ascii="Calibri" w:eastAsia="Calibri" w:hAnsi="Calibri" w:cs="Calibri"/>
          <w:color w:val="666666"/>
          <w:sz w:val="24"/>
          <w:szCs w:val="24"/>
          <w:highlight w:val="white"/>
        </w:rPr>
        <w:t xml:space="preserve">De esta manera, cuando un contador emite un certificado está indicando una realidad económica de una persona ya sea natural o jurídica, </w:t>
      </w:r>
      <w:r w:rsidR="007D5F69">
        <w:rPr>
          <w:rFonts w:ascii="Calibri" w:eastAsia="Calibri" w:hAnsi="Calibri" w:cs="Calibri"/>
          <w:color w:val="666666"/>
          <w:sz w:val="24"/>
          <w:szCs w:val="24"/>
          <w:highlight w:val="white"/>
        </w:rPr>
        <w:t xml:space="preserve">y </w:t>
      </w:r>
      <w:r w:rsidRPr="003B1398">
        <w:rPr>
          <w:rFonts w:ascii="Calibri" w:eastAsia="Calibri" w:hAnsi="Calibri" w:cs="Calibri"/>
          <w:color w:val="666666"/>
          <w:sz w:val="24"/>
          <w:szCs w:val="24"/>
          <w:highlight w:val="white"/>
        </w:rPr>
        <w:t>con base a esto se pueden desprender un sinfín de decisiones cruciales para su desarrollo económico.</w:t>
      </w:r>
      <w:r w:rsidR="00090B59">
        <w:rPr>
          <w:rFonts w:ascii="Calibri" w:eastAsia="Calibri" w:hAnsi="Calibri" w:cs="Calibri"/>
          <w:color w:val="666666"/>
          <w:sz w:val="24"/>
          <w:szCs w:val="24"/>
          <w:highlight w:val="white"/>
        </w:rPr>
        <w:t xml:space="preserve"> Por esta razón, las variables analizadas guardan estrecha relación con el conocimiento que tienen los estudiantes sobre su responsabilidad social con el ejercicio de la profesión y hasta donde el conocimiento o desconocimiento se relaciona con el proyecto educativo institucional ofertado por la Universidad. </w:t>
      </w:r>
    </w:p>
    <w:p w14:paraId="29558992" w14:textId="77777777" w:rsidR="00273684" w:rsidRDefault="00273684" w:rsidP="00273684">
      <w:pPr>
        <w:spacing w:line="360" w:lineRule="auto"/>
        <w:jc w:val="center"/>
        <w:rPr>
          <w:noProof/>
        </w:rPr>
      </w:pPr>
      <w:r w:rsidRPr="00350B70">
        <w:rPr>
          <w:rFonts w:cs="Times New Roman"/>
          <w:noProof/>
          <w:szCs w:val="24"/>
        </w:rPr>
        <w:drawing>
          <wp:inline distT="0" distB="0" distL="0" distR="0" wp14:anchorId="7C3F931E" wp14:editId="3D87A798">
            <wp:extent cx="4276725" cy="3105150"/>
            <wp:effectExtent l="0" t="0" r="0" b="0"/>
            <wp:docPr id="20"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8B7251" w14:textId="2AF3E4DB" w:rsidR="00273684" w:rsidRPr="00F80E82" w:rsidRDefault="00273684" w:rsidP="00273684">
      <w:pPr>
        <w:pStyle w:val="Descripcin"/>
        <w:spacing w:after="0"/>
        <w:ind w:firstLine="0"/>
        <w:jc w:val="center"/>
        <w:rPr>
          <w:rFonts w:cs="Times New Roman"/>
          <w:b w:val="0"/>
          <w:i/>
          <w:color w:val="auto"/>
          <w:sz w:val="20"/>
          <w:szCs w:val="20"/>
        </w:rPr>
      </w:pPr>
      <w:r w:rsidRPr="00F80E82">
        <w:rPr>
          <w:rFonts w:cs="Times New Roman"/>
          <w:b w:val="0"/>
          <w:i/>
          <w:color w:val="auto"/>
          <w:sz w:val="20"/>
          <w:szCs w:val="20"/>
        </w:rPr>
        <w:t xml:space="preserve">Gráfico </w:t>
      </w:r>
      <w:r>
        <w:rPr>
          <w:rFonts w:cs="Times New Roman"/>
          <w:b w:val="0"/>
          <w:i/>
          <w:color w:val="auto"/>
          <w:sz w:val="20"/>
          <w:szCs w:val="20"/>
        </w:rPr>
        <w:t>1</w:t>
      </w:r>
      <w:r w:rsidRPr="00F80E82">
        <w:rPr>
          <w:rFonts w:cs="Times New Roman"/>
          <w:b w:val="0"/>
          <w:i/>
          <w:color w:val="auto"/>
          <w:sz w:val="20"/>
          <w:szCs w:val="20"/>
        </w:rPr>
        <w:t xml:space="preserve"> </w:t>
      </w:r>
      <w:r w:rsidR="00090B59">
        <w:rPr>
          <w:rFonts w:cs="Times New Roman"/>
          <w:b w:val="0"/>
          <w:i/>
          <w:color w:val="auto"/>
          <w:sz w:val="20"/>
          <w:szCs w:val="20"/>
        </w:rPr>
        <w:t>Conceptualización del termino fe pública en los estudiantes</w:t>
      </w:r>
    </w:p>
    <w:p w14:paraId="114C7C29" w14:textId="77777777" w:rsidR="00DD31CB" w:rsidRDefault="00DD31CB" w:rsidP="00DD31CB">
      <w:pPr>
        <w:widowControl w:val="0"/>
        <w:spacing w:after="100" w:line="360" w:lineRule="auto"/>
        <w:jc w:val="both"/>
        <w:rPr>
          <w:rFonts w:ascii="Calibri" w:eastAsia="Calibri" w:hAnsi="Calibri" w:cs="Calibri"/>
          <w:color w:val="666666"/>
          <w:sz w:val="24"/>
          <w:szCs w:val="24"/>
          <w:highlight w:val="white"/>
        </w:rPr>
      </w:pPr>
    </w:p>
    <w:p w14:paraId="46A5C20A" w14:textId="5B240AD9" w:rsidR="007D5F69" w:rsidRDefault="00DD31CB" w:rsidP="00DD31CB">
      <w:pPr>
        <w:widowControl w:val="0"/>
        <w:spacing w:after="100" w:line="360" w:lineRule="auto"/>
        <w:jc w:val="both"/>
        <w:rPr>
          <w:rFonts w:ascii="Calibri" w:eastAsia="Calibri" w:hAnsi="Calibri" w:cs="Calibri"/>
          <w:color w:val="666666"/>
          <w:sz w:val="24"/>
          <w:szCs w:val="24"/>
          <w:highlight w:val="white"/>
        </w:rPr>
      </w:pPr>
      <w:r w:rsidRPr="00203D32">
        <w:rPr>
          <w:rFonts w:ascii="Calibri" w:eastAsia="Calibri" w:hAnsi="Calibri" w:cs="Calibri"/>
          <w:color w:val="666666"/>
          <w:sz w:val="24"/>
          <w:szCs w:val="24"/>
          <w:highlight w:val="white"/>
        </w:rPr>
        <w:t xml:space="preserve">Inicialmente se les preguntó a los estudiantes qué entienden por la fe pública con cuatro opciones de respuesta. a) Aquel sentimiento implícito en la fe católica, b) Es aquel valor propio adherido a la profesión contable, c) Principio innato de las políticas de la empresa visible para la comunidad. d) Ninguna de las anteriores. </w:t>
      </w:r>
      <w:r w:rsidR="007D5F69">
        <w:rPr>
          <w:rFonts w:ascii="Calibri" w:eastAsia="Calibri" w:hAnsi="Calibri" w:cs="Calibri"/>
          <w:color w:val="666666"/>
          <w:sz w:val="24"/>
          <w:szCs w:val="24"/>
          <w:highlight w:val="white"/>
        </w:rPr>
        <w:t xml:space="preserve">Los estudiantes respondieron en 71% la respuesta b) valor propio adherido a la profesión contable, lo que permite determinar que es de conocimiento de la mayoría </w:t>
      </w:r>
      <w:r w:rsidR="006337DD">
        <w:rPr>
          <w:rFonts w:ascii="Calibri" w:eastAsia="Calibri" w:hAnsi="Calibri" w:cs="Calibri"/>
          <w:color w:val="666666"/>
          <w:sz w:val="24"/>
          <w:szCs w:val="24"/>
          <w:highlight w:val="white"/>
        </w:rPr>
        <w:t xml:space="preserve">de estudiantes que existe una fe pública que está directamente </w:t>
      </w:r>
      <w:r w:rsidR="003D774D">
        <w:rPr>
          <w:rFonts w:ascii="Calibri" w:eastAsia="Calibri" w:hAnsi="Calibri" w:cs="Calibri"/>
          <w:color w:val="666666"/>
          <w:sz w:val="24"/>
          <w:szCs w:val="24"/>
          <w:highlight w:val="white"/>
        </w:rPr>
        <w:t>relacionada con</w:t>
      </w:r>
      <w:r w:rsidR="006337DD">
        <w:rPr>
          <w:rFonts w:ascii="Calibri" w:eastAsia="Calibri" w:hAnsi="Calibri" w:cs="Calibri"/>
          <w:color w:val="666666"/>
          <w:sz w:val="24"/>
          <w:szCs w:val="24"/>
          <w:highlight w:val="white"/>
        </w:rPr>
        <w:t xml:space="preserve"> su ejercicio profesional, indagando en respuesta abierta complementaria, manifestaron que su conocimiento se </w:t>
      </w:r>
      <w:r w:rsidR="003D774D">
        <w:rPr>
          <w:rFonts w:ascii="Calibri" w:eastAsia="Calibri" w:hAnsi="Calibri" w:cs="Calibri"/>
          <w:color w:val="666666"/>
          <w:sz w:val="24"/>
          <w:szCs w:val="24"/>
          <w:highlight w:val="white"/>
        </w:rPr>
        <w:t>logró</w:t>
      </w:r>
      <w:r w:rsidR="006337DD">
        <w:rPr>
          <w:rFonts w:ascii="Calibri" w:eastAsia="Calibri" w:hAnsi="Calibri" w:cs="Calibri"/>
          <w:color w:val="666666"/>
          <w:sz w:val="24"/>
          <w:szCs w:val="24"/>
          <w:highlight w:val="white"/>
        </w:rPr>
        <w:t xml:space="preserve"> </w:t>
      </w:r>
      <w:r w:rsidR="003D774D">
        <w:rPr>
          <w:rFonts w:ascii="Calibri" w:eastAsia="Calibri" w:hAnsi="Calibri" w:cs="Calibri"/>
          <w:color w:val="666666"/>
          <w:sz w:val="24"/>
          <w:szCs w:val="24"/>
          <w:highlight w:val="white"/>
        </w:rPr>
        <w:t xml:space="preserve">a partir de lo expuesto en varias asignaturas del área contable que han recibido a la fecha, o en tareas complementarias como trabajo en casa de asignaturas del área de humanidades. En relación a la respuesta c) principio innato de las políticas de la empresa visible para la comunidad, el 25% de los estudiantes consideran que la fe pública se relaciona más con los lineamientos de las entidades para las que van a trabajar y que son estas quienes deben responder ante la sociedad por lo consignado en los reportes contables. Su respuesta se soportó principalmente en que confunden lo público con lo institucional y no perciben aún la relación individuo y sociedad en el marco de su profesión. Finalmente, el 4% restante respondió la pregunta con la opción d) ninguna de las anteriores, y no hubo una respuesta abierta complementaria. De las respuestas anteriores se puede identificar que es preciso que las instituciones educativas de formación superior fortalezcan los contenidos orientados a la apropiación de este principio de acuerdo a lo establecido en el artículo 10 de la Ley 43. </w:t>
      </w:r>
    </w:p>
    <w:p w14:paraId="074CCE4C" w14:textId="77777777" w:rsidR="00273684" w:rsidRDefault="00273684" w:rsidP="00273684">
      <w:pPr>
        <w:spacing w:line="360" w:lineRule="auto"/>
        <w:jc w:val="center"/>
        <w:rPr>
          <w:rFonts w:cs="Times New Roman"/>
          <w:noProof/>
          <w:szCs w:val="24"/>
          <w:u w:val="single"/>
        </w:rPr>
      </w:pPr>
      <w:r w:rsidRPr="00350B70">
        <w:rPr>
          <w:rFonts w:cs="Times New Roman"/>
          <w:noProof/>
          <w:szCs w:val="24"/>
        </w:rPr>
        <w:drawing>
          <wp:inline distT="0" distB="0" distL="0" distR="0" wp14:anchorId="303F0D3B" wp14:editId="3403FC5A">
            <wp:extent cx="4124325" cy="3381375"/>
            <wp:effectExtent l="0" t="0" r="0" b="0"/>
            <wp:docPr id="21"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92F69A" w14:textId="362F50BA" w:rsidR="00273684" w:rsidRPr="00C95661" w:rsidRDefault="00273684" w:rsidP="00273684">
      <w:pPr>
        <w:pStyle w:val="Descripcin"/>
        <w:spacing w:after="0"/>
        <w:ind w:firstLine="0"/>
        <w:jc w:val="center"/>
        <w:rPr>
          <w:rFonts w:cs="Times New Roman"/>
          <w:b w:val="0"/>
          <w:i/>
          <w:color w:val="auto"/>
        </w:rPr>
      </w:pPr>
      <w:r w:rsidRPr="00C95661">
        <w:rPr>
          <w:rFonts w:cs="Times New Roman"/>
          <w:b w:val="0"/>
          <w:i/>
          <w:color w:val="auto"/>
        </w:rPr>
        <w:t xml:space="preserve">Gráfico 2. Percepción </w:t>
      </w:r>
      <w:r w:rsidR="005E3C84">
        <w:rPr>
          <w:rFonts w:cs="Times New Roman"/>
          <w:b w:val="0"/>
          <w:i/>
          <w:color w:val="auto"/>
        </w:rPr>
        <w:t>del impacto social del ejercicio profesional contable</w:t>
      </w:r>
      <w:r w:rsidRPr="00C95661">
        <w:rPr>
          <w:rFonts w:cs="Times New Roman"/>
          <w:b w:val="0"/>
          <w:i/>
          <w:color w:val="auto"/>
        </w:rPr>
        <w:t>.</w:t>
      </w:r>
    </w:p>
    <w:p w14:paraId="290B463E" w14:textId="77777777" w:rsidR="00273684" w:rsidRPr="00D140DE" w:rsidRDefault="00273684" w:rsidP="00273684">
      <w:pPr>
        <w:spacing w:line="360" w:lineRule="auto"/>
        <w:jc w:val="both"/>
        <w:rPr>
          <w:rFonts w:cs="Times New Roman"/>
          <w:noProof/>
          <w:szCs w:val="24"/>
          <w:u w:val="single"/>
        </w:rPr>
      </w:pPr>
    </w:p>
    <w:p w14:paraId="7E42D6C7" w14:textId="540004E5" w:rsidR="00273684" w:rsidRPr="002C6E20" w:rsidRDefault="0058114F" w:rsidP="002C6E20">
      <w:pPr>
        <w:widowControl w:val="0"/>
        <w:spacing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De manera posterior, </w:t>
      </w:r>
      <w:r w:rsidR="00DD31CB" w:rsidRPr="00203D32">
        <w:rPr>
          <w:rFonts w:ascii="Calibri" w:eastAsia="Calibri" w:hAnsi="Calibri" w:cs="Calibri"/>
          <w:color w:val="666666"/>
          <w:sz w:val="24"/>
          <w:szCs w:val="24"/>
          <w:highlight w:val="white"/>
        </w:rPr>
        <w:t xml:space="preserve">se </w:t>
      </w:r>
      <w:r w:rsidR="00636B63">
        <w:rPr>
          <w:rFonts w:ascii="Calibri" w:eastAsia="Calibri" w:hAnsi="Calibri" w:cs="Calibri"/>
          <w:color w:val="666666"/>
          <w:sz w:val="24"/>
          <w:szCs w:val="24"/>
          <w:highlight w:val="white"/>
        </w:rPr>
        <w:t xml:space="preserve">indago con los estudiantes que percepción tiene sobre el impacto que generan las funciones ejercidas por el contador público en la sociedad, a lo que el 54% de los encuestados manifestó que la labor contable impacta medianamente la sociedad, en razón a que si bien existe una responsabilidad como profesional con la revelación de información financiera, todas las profesiones tienen el mismo grado de responsabilidad; argumentaron también que en su concepto ahí profesiones que involucran más que la contable un ejercicio ético de mayor fuerza y relevancia como es el caso de la medicina y el derecho. El 38% de los encuestados por su parte, manifestaron que consideraban que el impacto social de la profesión contable es alto, y complementaron su respuesta hablando precisamente de la fe pública y como con ella se garantizan recursos económicos, financieros y presupuestales para que todos los gastos del Estado atiendan a la sociedad. Finalmente, el 8% de los estudiantes determino que el impacto de la profesión contable sobre la sociedad es bajo, pues argumentan que su carrera profesional es más técnica que de impacto. </w:t>
      </w:r>
      <w:r w:rsidR="004D6054">
        <w:rPr>
          <w:rFonts w:ascii="Calibri" w:eastAsia="Calibri" w:hAnsi="Calibri" w:cs="Calibri"/>
          <w:color w:val="666666"/>
          <w:sz w:val="24"/>
          <w:szCs w:val="24"/>
          <w:highlight w:val="white"/>
        </w:rPr>
        <w:t xml:space="preserve">Este análisis permite identificar que, si bien la mayoría de estudiantes relacionan la responsabilidad que tienen como profesionales con el bienestar de la sociedad, aún se debe reforzar sobre ese 8% de estudiantes que manifiestan el no percibir un impacto social </w:t>
      </w:r>
      <w:r w:rsidR="001A2CF6">
        <w:rPr>
          <w:rFonts w:ascii="Calibri" w:eastAsia="Calibri" w:hAnsi="Calibri" w:cs="Calibri"/>
          <w:color w:val="666666"/>
          <w:sz w:val="24"/>
          <w:szCs w:val="24"/>
          <w:highlight w:val="white"/>
        </w:rPr>
        <w:t>de</w:t>
      </w:r>
      <w:r w:rsidR="004D6054">
        <w:rPr>
          <w:rFonts w:ascii="Calibri" w:eastAsia="Calibri" w:hAnsi="Calibri" w:cs="Calibri"/>
          <w:color w:val="666666"/>
          <w:sz w:val="24"/>
          <w:szCs w:val="24"/>
          <w:highlight w:val="white"/>
        </w:rPr>
        <w:t xml:space="preserve"> su profesión, </w:t>
      </w:r>
      <w:r w:rsidR="001A2CF6">
        <w:rPr>
          <w:rFonts w:ascii="Calibri" w:eastAsia="Calibri" w:hAnsi="Calibri" w:cs="Calibri"/>
          <w:color w:val="666666"/>
          <w:sz w:val="24"/>
          <w:szCs w:val="24"/>
          <w:highlight w:val="white"/>
        </w:rPr>
        <w:t xml:space="preserve">y </w:t>
      </w:r>
      <w:r w:rsidR="004D6054">
        <w:rPr>
          <w:rFonts w:ascii="Calibri" w:eastAsia="Calibri" w:hAnsi="Calibri" w:cs="Calibri"/>
          <w:color w:val="666666"/>
          <w:sz w:val="24"/>
          <w:szCs w:val="24"/>
          <w:highlight w:val="white"/>
        </w:rPr>
        <w:t xml:space="preserve">la importancia que tiene el juicio y decisión que tomen profesionalmente con la calidad de vida de la sociedad a la que pertenecen. </w:t>
      </w:r>
    </w:p>
    <w:p w14:paraId="65368F85" w14:textId="77777777" w:rsidR="00273684" w:rsidRDefault="00273684" w:rsidP="00273684">
      <w:pPr>
        <w:spacing w:line="360" w:lineRule="auto"/>
        <w:jc w:val="center"/>
        <w:rPr>
          <w:rFonts w:cs="Times New Roman"/>
          <w:noProof/>
          <w:szCs w:val="24"/>
          <w:u w:val="single"/>
        </w:rPr>
      </w:pPr>
      <w:r w:rsidRPr="00350B70">
        <w:rPr>
          <w:rFonts w:cs="Times New Roman"/>
          <w:noProof/>
          <w:szCs w:val="24"/>
        </w:rPr>
        <w:drawing>
          <wp:inline distT="0" distB="0" distL="0" distR="0" wp14:anchorId="48BB0F3C" wp14:editId="2EBDFF0E">
            <wp:extent cx="4095750" cy="3057525"/>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2CCBA3" w14:textId="77777777" w:rsidR="00273684" w:rsidRPr="00F80E82" w:rsidRDefault="00273684" w:rsidP="00273684">
      <w:pPr>
        <w:pStyle w:val="Descripcin"/>
        <w:spacing w:after="0"/>
        <w:ind w:firstLine="0"/>
        <w:jc w:val="center"/>
        <w:rPr>
          <w:rFonts w:cs="Times New Roman"/>
          <w:b w:val="0"/>
          <w:i/>
          <w:color w:val="auto"/>
          <w:sz w:val="20"/>
          <w:szCs w:val="20"/>
        </w:rPr>
      </w:pPr>
      <w:r w:rsidRPr="00F80E82">
        <w:rPr>
          <w:rFonts w:cs="Times New Roman"/>
          <w:b w:val="0"/>
          <w:i/>
          <w:color w:val="auto"/>
          <w:sz w:val="20"/>
          <w:szCs w:val="20"/>
        </w:rPr>
        <w:t xml:space="preserve">Gráfico </w:t>
      </w:r>
      <w:r>
        <w:rPr>
          <w:rFonts w:cs="Times New Roman"/>
          <w:b w:val="0"/>
          <w:i/>
          <w:color w:val="auto"/>
          <w:sz w:val="20"/>
          <w:szCs w:val="20"/>
        </w:rPr>
        <w:t>3</w:t>
      </w:r>
      <w:r w:rsidRPr="00F80E82">
        <w:rPr>
          <w:rFonts w:cs="Times New Roman"/>
          <w:b w:val="0"/>
          <w:i/>
          <w:color w:val="auto"/>
          <w:sz w:val="20"/>
          <w:szCs w:val="20"/>
        </w:rPr>
        <w:t>. La fe pública juega un papel en las funciones del contador.</w:t>
      </w:r>
    </w:p>
    <w:p w14:paraId="1EF4BB6D" w14:textId="77777777" w:rsidR="00DD31CB" w:rsidRDefault="00DD31CB" w:rsidP="00DD31CB">
      <w:pPr>
        <w:widowControl w:val="0"/>
        <w:spacing w:after="100" w:line="360" w:lineRule="auto"/>
        <w:jc w:val="both"/>
        <w:rPr>
          <w:rFonts w:ascii="Calibri" w:eastAsia="Calibri" w:hAnsi="Calibri" w:cs="Calibri"/>
          <w:color w:val="666666"/>
          <w:sz w:val="24"/>
          <w:szCs w:val="24"/>
          <w:highlight w:val="white"/>
        </w:rPr>
      </w:pPr>
    </w:p>
    <w:p w14:paraId="0B916A0E" w14:textId="7D3280B8" w:rsidR="002C6E20" w:rsidRDefault="00DD31CB" w:rsidP="00DD31CB">
      <w:pPr>
        <w:widowControl w:val="0"/>
        <w:spacing w:after="100" w:line="360" w:lineRule="auto"/>
        <w:jc w:val="both"/>
        <w:rPr>
          <w:rFonts w:ascii="Calibri" w:eastAsia="Calibri" w:hAnsi="Calibri" w:cs="Calibri"/>
          <w:color w:val="666666"/>
          <w:sz w:val="24"/>
          <w:szCs w:val="24"/>
          <w:highlight w:val="white"/>
        </w:rPr>
      </w:pPr>
      <w:r w:rsidRPr="00203D32">
        <w:rPr>
          <w:rFonts w:ascii="Calibri" w:eastAsia="Calibri" w:hAnsi="Calibri" w:cs="Calibri"/>
          <w:color w:val="666666"/>
          <w:sz w:val="24"/>
          <w:szCs w:val="24"/>
          <w:highlight w:val="white"/>
        </w:rPr>
        <w:t>Por otra parte, se preguntó a los encuestados si consideran que la fe pública juega un papel importante en el desarrollo de las funciones del contador</w:t>
      </w:r>
      <w:r w:rsidR="002C6E20">
        <w:rPr>
          <w:rFonts w:ascii="Calibri" w:eastAsia="Calibri" w:hAnsi="Calibri" w:cs="Calibri"/>
          <w:color w:val="666666"/>
          <w:sz w:val="24"/>
          <w:szCs w:val="24"/>
          <w:highlight w:val="white"/>
        </w:rPr>
        <w:t xml:space="preserve">, a lo que un 96% de estudiantes manifestó que la relación es directa y la importancia casi que fundamental para poder ejercer la labor contable, sin la fe pública efectivamente las operaciones contables podrían fácilmente prestarse para reportar situaciones financieras distintas a la realidad, pues de alguna manera se le restaría relevancia al concepto contable emitido por el Contador Público en los entes económicos o en las personas naturales. El 4% de los estudiantes manifestaron que, sin importar la fe pública del contador, las funciones deben realizarse de manera efectiva y oportuna, y con ello se garantiza el cumplimiento del ejercicio profesional. </w:t>
      </w:r>
    </w:p>
    <w:p w14:paraId="468D22C0" w14:textId="77777777" w:rsidR="00273684" w:rsidRPr="00D140DE" w:rsidRDefault="00273684" w:rsidP="00273684">
      <w:pPr>
        <w:spacing w:line="360" w:lineRule="auto"/>
        <w:jc w:val="both"/>
        <w:rPr>
          <w:rFonts w:cs="Times New Roman"/>
          <w:noProof/>
          <w:szCs w:val="24"/>
          <w:u w:val="single"/>
        </w:rPr>
      </w:pPr>
    </w:p>
    <w:p w14:paraId="2F7B0761" w14:textId="77777777" w:rsidR="00273684" w:rsidRDefault="00273684" w:rsidP="00273684">
      <w:pPr>
        <w:pStyle w:val="Descripcin"/>
        <w:spacing w:after="0"/>
        <w:ind w:firstLine="0"/>
        <w:jc w:val="center"/>
        <w:rPr>
          <w:rFonts w:cs="Times New Roman"/>
          <w:b w:val="0"/>
          <w:i/>
          <w:color w:val="auto"/>
          <w:sz w:val="20"/>
          <w:szCs w:val="20"/>
        </w:rPr>
      </w:pPr>
      <w:r w:rsidRPr="00350B70">
        <w:rPr>
          <w:rFonts w:cs="Times New Roman"/>
          <w:noProof/>
          <w:szCs w:val="24"/>
          <w:lang w:eastAsia="es-CO"/>
        </w:rPr>
        <w:drawing>
          <wp:inline distT="0" distB="0" distL="0" distR="0" wp14:anchorId="160CDF99" wp14:editId="2ACFEB73">
            <wp:extent cx="4352925" cy="299085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46B92">
        <w:rPr>
          <w:rFonts w:cs="Times New Roman"/>
          <w:b w:val="0"/>
          <w:i/>
          <w:color w:val="auto"/>
          <w:sz w:val="20"/>
          <w:szCs w:val="20"/>
        </w:rPr>
        <w:t xml:space="preserve"> </w:t>
      </w:r>
    </w:p>
    <w:p w14:paraId="1B7DE2F4" w14:textId="27EA6F9E" w:rsidR="00905365" w:rsidRDefault="00273684" w:rsidP="00905365">
      <w:pPr>
        <w:pStyle w:val="Descripcin"/>
        <w:spacing w:after="0"/>
        <w:ind w:firstLine="0"/>
        <w:jc w:val="center"/>
        <w:rPr>
          <w:rFonts w:cs="Times New Roman"/>
          <w:b w:val="0"/>
          <w:i/>
          <w:color w:val="auto"/>
          <w:sz w:val="20"/>
          <w:szCs w:val="20"/>
        </w:rPr>
      </w:pPr>
      <w:r w:rsidRPr="00F05A80">
        <w:rPr>
          <w:rFonts w:cs="Times New Roman"/>
          <w:b w:val="0"/>
          <w:i/>
          <w:color w:val="auto"/>
          <w:sz w:val="20"/>
          <w:szCs w:val="20"/>
        </w:rPr>
        <w:t xml:space="preserve">Gráfico </w:t>
      </w:r>
      <w:r>
        <w:rPr>
          <w:rFonts w:cs="Times New Roman"/>
          <w:b w:val="0"/>
          <w:i/>
          <w:color w:val="auto"/>
          <w:sz w:val="20"/>
          <w:szCs w:val="20"/>
        </w:rPr>
        <w:t>4</w:t>
      </w:r>
      <w:r w:rsidRPr="00F05A80">
        <w:rPr>
          <w:rFonts w:cs="Times New Roman"/>
          <w:b w:val="0"/>
          <w:i/>
          <w:color w:val="auto"/>
          <w:sz w:val="20"/>
          <w:szCs w:val="20"/>
        </w:rPr>
        <w:t>. Caso práctico</w:t>
      </w:r>
    </w:p>
    <w:p w14:paraId="34EAF37B" w14:textId="77777777" w:rsidR="00905365" w:rsidRDefault="00905365" w:rsidP="00905365">
      <w:pPr>
        <w:pStyle w:val="Descripcin"/>
        <w:spacing w:after="0"/>
        <w:ind w:firstLine="0"/>
        <w:jc w:val="center"/>
        <w:rPr>
          <w:rFonts w:cs="Times New Roman"/>
          <w:b w:val="0"/>
          <w:i/>
          <w:color w:val="auto"/>
          <w:sz w:val="20"/>
          <w:szCs w:val="20"/>
        </w:rPr>
      </w:pPr>
    </w:p>
    <w:p w14:paraId="40AAB2EA" w14:textId="034D8CC1" w:rsidR="00973B45" w:rsidRDefault="0078123D" w:rsidP="00DD31CB">
      <w:pPr>
        <w:widowControl w:val="0"/>
        <w:spacing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Luego de indagar sobre su conocimiento sobre la fe pública, se les colocaron varios casos hipotéticos que ubican a un profesional contable en distintas situaciones cotidianas con las que debe lidiar, como presentar estados financieros que no correspondan a la realidad económica de las empresas; generar pasivos inexistentes para bajar la utilidad y con ello</w:t>
      </w:r>
      <w:r w:rsidR="00973B45">
        <w:rPr>
          <w:rFonts w:ascii="Calibri" w:eastAsia="Calibri" w:hAnsi="Calibri" w:cs="Calibri"/>
          <w:color w:val="666666"/>
          <w:sz w:val="24"/>
          <w:szCs w:val="24"/>
          <w:highlight w:val="white"/>
        </w:rPr>
        <w:t>,</w:t>
      </w:r>
      <w:r>
        <w:rPr>
          <w:rFonts w:ascii="Calibri" w:eastAsia="Calibri" w:hAnsi="Calibri" w:cs="Calibri"/>
          <w:color w:val="666666"/>
          <w:sz w:val="24"/>
          <w:szCs w:val="24"/>
          <w:highlight w:val="white"/>
        </w:rPr>
        <w:t xml:space="preserve"> presentar un impuesto a pagar menor; alterar los soportes contables que se tienen o incorporar registros sin soportes contables validos; </w:t>
      </w:r>
      <w:r w:rsidR="00973B45">
        <w:rPr>
          <w:rFonts w:ascii="Calibri" w:eastAsia="Calibri" w:hAnsi="Calibri" w:cs="Calibri"/>
          <w:color w:val="666666"/>
          <w:sz w:val="24"/>
          <w:szCs w:val="24"/>
          <w:highlight w:val="white"/>
        </w:rPr>
        <w:t xml:space="preserve">entre otros. En estos casos la recompensa estaba relacionada con pagos superiores a los de otros profesionales de la empresa, bonificaciones económicas, o permanencia en sus puestos de trabajo por contratos laborales a términos indefinidos. </w:t>
      </w:r>
    </w:p>
    <w:p w14:paraId="511D6DA7" w14:textId="7CA6F9F7" w:rsidR="007244C6" w:rsidRDefault="007244C6" w:rsidP="007244C6">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En estos casos hipotéticos socializados, el 71% de los estudiantes manifestó que no asumirían responsabilidades contables que fueran en contra de su ética profesional y, por consiguiente, que se salieran del principio de fe pública que deben atestiguar con su firma y tarjeta profesional ante el Estado. Sin embargo, un 29% de los estudiantes manifestó que aceptarían realizar algunas de estas situaciones si su cargo está en juego y la bonificación económica es alta, argumentando que los profesionales contables trabajan para las empresas y no para el Estado, y por ello, deben favorecer económicamente a los entes que son generadores de empleo en la sociedad. </w:t>
      </w:r>
    </w:p>
    <w:p w14:paraId="16CB33DA" w14:textId="739CA475" w:rsidR="00DD31CB" w:rsidRDefault="007244C6" w:rsidP="00CA3EED">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El anterior ejercicio permite ver lo vulnerable que puede llegar a ser el profesional contable si su formación dista de la relevancia que tiene la ética profesional y si no se le permit</w:t>
      </w:r>
      <w:r w:rsidR="00CD27C1">
        <w:rPr>
          <w:rFonts w:ascii="Calibri" w:eastAsia="Calibri" w:hAnsi="Calibri" w:cs="Calibri"/>
          <w:color w:val="666666"/>
          <w:sz w:val="24"/>
          <w:szCs w:val="24"/>
          <w:highlight w:val="white"/>
        </w:rPr>
        <w:t xml:space="preserve">e profundizar sobre su papel como garante del ejercicio económico empresarial y su relación con el bienestar social. Los profesionales contables que no llevan una base moral sólida, son fácilmente atraídos por empresarios corruptos que convencen muchas veces al recién egresado a iniciar practicas inadecuadas en el reporte de información, </w:t>
      </w:r>
      <w:r w:rsidR="00250970">
        <w:rPr>
          <w:rFonts w:ascii="Calibri" w:eastAsia="Calibri" w:hAnsi="Calibri" w:cs="Calibri"/>
          <w:color w:val="666666"/>
          <w:sz w:val="24"/>
          <w:szCs w:val="24"/>
          <w:highlight w:val="white"/>
        </w:rPr>
        <w:t xml:space="preserve">y que con el tiempo lo llevan a convertirse en un actor que usa su conocimiento para cometer delitos económicos </w:t>
      </w:r>
      <w:r w:rsidR="00CA3EED">
        <w:rPr>
          <w:rFonts w:ascii="Calibri" w:eastAsia="Calibri" w:hAnsi="Calibri" w:cs="Calibri"/>
          <w:color w:val="666666"/>
          <w:sz w:val="24"/>
          <w:szCs w:val="24"/>
          <w:highlight w:val="white"/>
        </w:rPr>
        <w:t xml:space="preserve">y fiscales. Adicionalmente, falta exponer a los estudiantes las </w:t>
      </w:r>
      <w:r w:rsidR="00DD31CB">
        <w:rPr>
          <w:rFonts w:ascii="Calibri" w:eastAsia="Calibri" w:hAnsi="Calibri" w:cs="Calibri"/>
          <w:color w:val="666666"/>
          <w:sz w:val="24"/>
          <w:szCs w:val="24"/>
          <w:highlight w:val="white"/>
        </w:rPr>
        <w:t>c</w:t>
      </w:r>
      <w:r w:rsidR="00CA3EED">
        <w:rPr>
          <w:rFonts w:ascii="Calibri" w:eastAsia="Calibri" w:hAnsi="Calibri" w:cs="Calibri"/>
          <w:color w:val="666666"/>
          <w:sz w:val="24"/>
          <w:szCs w:val="24"/>
          <w:highlight w:val="white"/>
        </w:rPr>
        <w:t>onsecuencias que puede</w:t>
      </w:r>
      <w:r w:rsidR="00DD31CB">
        <w:rPr>
          <w:rFonts w:ascii="Calibri" w:eastAsia="Calibri" w:hAnsi="Calibri" w:cs="Calibri"/>
          <w:color w:val="666666"/>
          <w:sz w:val="24"/>
          <w:szCs w:val="24"/>
          <w:highlight w:val="white"/>
        </w:rPr>
        <w:t xml:space="preserve"> acarrear su falta de cumplimiento</w:t>
      </w:r>
      <w:r w:rsidR="00CA3EED">
        <w:rPr>
          <w:rFonts w:ascii="Calibri" w:eastAsia="Calibri" w:hAnsi="Calibri" w:cs="Calibri"/>
          <w:color w:val="666666"/>
          <w:sz w:val="24"/>
          <w:szCs w:val="24"/>
          <w:highlight w:val="white"/>
        </w:rPr>
        <w:t xml:space="preserve"> a la normativa vigente relacionada con la fe pública, llevando a sanciones que van desde la </w:t>
      </w:r>
      <w:r w:rsidR="00DD31CB">
        <w:rPr>
          <w:rFonts w:ascii="Calibri" w:eastAsia="Calibri" w:hAnsi="Calibri" w:cs="Calibri"/>
          <w:color w:val="666666"/>
          <w:sz w:val="24"/>
          <w:szCs w:val="24"/>
          <w:highlight w:val="white"/>
        </w:rPr>
        <w:t xml:space="preserve">suspensión hasta la cancelación de la tarjeta profesional. Es por esto, que se hace necesario </w:t>
      </w:r>
      <w:r w:rsidR="00CA3EED">
        <w:rPr>
          <w:rFonts w:ascii="Calibri" w:eastAsia="Calibri" w:hAnsi="Calibri" w:cs="Calibri"/>
          <w:color w:val="666666"/>
          <w:sz w:val="24"/>
          <w:szCs w:val="24"/>
          <w:highlight w:val="white"/>
        </w:rPr>
        <w:t>reforzar dentro de las cátedras humanistas y contables la importancia que tiene</w:t>
      </w:r>
      <w:r w:rsidR="00DD31CB">
        <w:rPr>
          <w:rFonts w:ascii="Calibri" w:eastAsia="Calibri" w:hAnsi="Calibri" w:cs="Calibri"/>
          <w:color w:val="666666"/>
          <w:sz w:val="24"/>
          <w:szCs w:val="24"/>
          <w:highlight w:val="white"/>
        </w:rPr>
        <w:t xml:space="preserve"> la fe pública y las consecuencias de su incumplimiento.</w:t>
      </w:r>
    </w:p>
    <w:p w14:paraId="48209FDF" w14:textId="2D678B86" w:rsidR="00273684" w:rsidRPr="00D140DE" w:rsidRDefault="00837B49" w:rsidP="00CA3EED">
      <w:pPr>
        <w:pStyle w:val="Descripcin"/>
        <w:spacing w:after="0"/>
        <w:ind w:firstLine="0"/>
        <w:rPr>
          <w:rFonts w:cs="Times New Roman"/>
          <w:noProof/>
          <w:szCs w:val="24"/>
          <w:u w:val="single"/>
        </w:rPr>
      </w:pPr>
      <w:ins w:id="1" w:author="Yenny Yohana Parra Buitrago" w:date="2020-01-22T16:51:00Z">
        <w:r w:rsidRPr="00350B70">
          <w:rPr>
            <w:rFonts w:cs="Times New Roman"/>
            <w:noProof/>
            <w:szCs w:val="24"/>
            <w:lang w:eastAsia="es-CO"/>
          </w:rPr>
          <w:drawing>
            <wp:anchor distT="0" distB="0" distL="114300" distR="114300" simplePos="0" relativeHeight="251658240" behindDoc="0" locked="0" layoutInCell="1" allowOverlap="1" wp14:anchorId="0D41E9A2" wp14:editId="48AE5433">
              <wp:simplePos x="0" y="0"/>
              <wp:positionH relativeFrom="column">
                <wp:posOffset>723900</wp:posOffset>
              </wp:positionH>
              <wp:positionV relativeFrom="paragraph">
                <wp:posOffset>240665</wp:posOffset>
              </wp:positionV>
              <wp:extent cx="4705350" cy="2981325"/>
              <wp:effectExtent l="0" t="0" r="0" b="0"/>
              <wp:wrapSquare wrapText="bothSides"/>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ins>
    </w:p>
    <w:p w14:paraId="2FFD3FE1" w14:textId="5E3E691B" w:rsidR="00273684" w:rsidRPr="00F05A80" w:rsidRDefault="009D5CAD" w:rsidP="00905365">
      <w:pPr>
        <w:pStyle w:val="Descripcin"/>
        <w:spacing w:after="0"/>
        <w:ind w:firstLine="0"/>
        <w:jc w:val="center"/>
        <w:rPr>
          <w:ins w:id="2" w:author="Yenny Yohana Parra Buitrago" w:date="2020-01-22T16:51:00Z"/>
          <w:rFonts w:cs="Times New Roman"/>
          <w:b w:val="0"/>
          <w:i/>
          <w:color w:val="auto"/>
          <w:sz w:val="20"/>
          <w:szCs w:val="20"/>
        </w:rPr>
      </w:pPr>
      <w:r>
        <w:rPr>
          <w:rFonts w:cs="Times New Roman"/>
          <w:noProof/>
          <w:szCs w:val="24"/>
          <w:u w:val="single"/>
        </w:rPr>
        <w:br w:type="textWrapping" w:clear="all"/>
      </w:r>
      <w:r w:rsidR="00905365">
        <w:rPr>
          <w:rFonts w:cs="Times New Roman"/>
          <w:noProof/>
          <w:szCs w:val="24"/>
          <w:u w:val="single"/>
        </w:rPr>
        <w:br w:type="textWrapping" w:clear="all"/>
      </w:r>
      <w:ins w:id="3" w:author="Yenny Yohana Parra Buitrago" w:date="2020-01-22T16:51:00Z">
        <w:r w:rsidR="00905365" w:rsidRPr="00F05A80">
          <w:rPr>
            <w:rFonts w:cs="Times New Roman"/>
            <w:b w:val="0"/>
            <w:i/>
            <w:color w:val="auto"/>
            <w:sz w:val="20"/>
            <w:szCs w:val="20"/>
          </w:rPr>
          <w:t xml:space="preserve">Gráfico </w:t>
        </w:r>
        <w:r w:rsidR="00905365">
          <w:rPr>
            <w:rFonts w:cs="Times New Roman"/>
            <w:b w:val="0"/>
            <w:i/>
            <w:color w:val="auto"/>
            <w:sz w:val="20"/>
            <w:szCs w:val="20"/>
          </w:rPr>
          <w:t>5</w:t>
        </w:r>
        <w:r w:rsidR="00905365" w:rsidRPr="00F05A80">
          <w:rPr>
            <w:rFonts w:cs="Times New Roman"/>
            <w:b w:val="0"/>
            <w:i/>
            <w:color w:val="auto"/>
            <w:sz w:val="20"/>
            <w:szCs w:val="20"/>
          </w:rPr>
          <w:t>.</w:t>
        </w:r>
      </w:ins>
      <w:r w:rsidR="00905365">
        <w:rPr>
          <w:rFonts w:cs="Times New Roman"/>
          <w:b w:val="0"/>
          <w:i/>
          <w:color w:val="auto"/>
          <w:sz w:val="20"/>
          <w:szCs w:val="20"/>
        </w:rPr>
        <w:t xml:space="preserve"> </w:t>
      </w:r>
      <w:r w:rsidR="00CA3EED">
        <w:rPr>
          <w:rFonts w:cs="Times New Roman"/>
          <w:b w:val="0"/>
          <w:i/>
          <w:color w:val="auto"/>
          <w:sz w:val="20"/>
          <w:szCs w:val="20"/>
        </w:rPr>
        <w:t>Formación en fe pública</w:t>
      </w:r>
      <w:moveToRangeStart w:id="4" w:author="Yenny Yohana Parra Buitrago" w:date="2020-01-22T16:51:00Z" w:name="move30604312"/>
    </w:p>
    <w:moveToRangeEnd w:id="4"/>
    <w:p w14:paraId="0372088E" w14:textId="77777777" w:rsidR="00DD31CB" w:rsidRDefault="00DD31CB" w:rsidP="00203D32">
      <w:pPr>
        <w:widowControl w:val="0"/>
        <w:spacing w:after="100" w:line="360" w:lineRule="auto"/>
        <w:jc w:val="both"/>
        <w:rPr>
          <w:rFonts w:ascii="Calibri" w:eastAsia="Calibri" w:hAnsi="Calibri" w:cs="Calibri"/>
          <w:color w:val="666666"/>
          <w:sz w:val="24"/>
          <w:szCs w:val="24"/>
          <w:highlight w:val="white"/>
        </w:rPr>
      </w:pPr>
    </w:p>
    <w:p w14:paraId="53F51C46" w14:textId="065DE9E9" w:rsidR="00CA3EED" w:rsidRDefault="00203D32" w:rsidP="00F41FE7">
      <w:pPr>
        <w:widowControl w:val="0"/>
        <w:spacing w:before="240" w:after="100" w:line="360" w:lineRule="auto"/>
        <w:jc w:val="both"/>
        <w:rPr>
          <w:rFonts w:ascii="Calibri" w:eastAsia="Calibri" w:hAnsi="Calibri" w:cs="Calibri"/>
          <w:color w:val="666666"/>
          <w:sz w:val="24"/>
          <w:szCs w:val="24"/>
          <w:highlight w:val="white"/>
        </w:rPr>
      </w:pPr>
      <w:r w:rsidRPr="00203D32">
        <w:rPr>
          <w:rFonts w:ascii="Calibri" w:eastAsia="Calibri" w:hAnsi="Calibri" w:cs="Calibri"/>
          <w:color w:val="666666"/>
          <w:sz w:val="24"/>
          <w:szCs w:val="24"/>
          <w:highlight w:val="white"/>
        </w:rPr>
        <w:t xml:space="preserve">También, se les preguntó a los encuestados </w:t>
      </w:r>
      <w:r w:rsidR="00CA4B94" w:rsidRPr="00203D32">
        <w:rPr>
          <w:rFonts w:ascii="Calibri" w:eastAsia="Calibri" w:hAnsi="Calibri" w:cs="Calibri"/>
          <w:color w:val="666666"/>
          <w:sz w:val="24"/>
          <w:szCs w:val="24"/>
          <w:highlight w:val="white"/>
        </w:rPr>
        <w:t>que,</w:t>
      </w:r>
      <w:r w:rsidRPr="00203D32">
        <w:rPr>
          <w:rFonts w:ascii="Calibri" w:eastAsia="Calibri" w:hAnsi="Calibri" w:cs="Calibri"/>
          <w:color w:val="666666"/>
          <w:sz w:val="24"/>
          <w:szCs w:val="24"/>
          <w:highlight w:val="white"/>
        </w:rPr>
        <w:t xml:space="preserve"> si </w:t>
      </w:r>
      <w:r w:rsidR="00415E57">
        <w:rPr>
          <w:rFonts w:ascii="Calibri" w:eastAsia="Calibri" w:hAnsi="Calibri" w:cs="Calibri"/>
          <w:color w:val="666666"/>
          <w:sz w:val="24"/>
          <w:szCs w:val="24"/>
          <w:highlight w:val="white"/>
        </w:rPr>
        <w:t xml:space="preserve">durante su </w:t>
      </w:r>
      <w:r w:rsidR="006A0AFD" w:rsidRPr="00203D32">
        <w:rPr>
          <w:rFonts w:ascii="Calibri" w:eastAsia="Calibri" w:hAnsi="Calibri" w:cs="Calibri"/>
          <w:color w:val="666666"/>
          <w:sz w:val="24"/>
          <w:szCs w:val="24"/>
          <w:highlight w:val="white"/>
        </w:rPr>
        <w:t>formación</w:t>
      </w:r>
      <w:r w:rsidRPr="00203D32">
        <w:rPr>
          <w:rFonts w:ascii="Calibri" w:eastAsia="Calibri" w:hAnsi="Calibri" w:cs="Calibri"/>
          <w:color w:val="666666"/>
          <w:sz w:val="24"/>
          <w:szCs w:val="24"/>
          <w:highlight w:val="white"/>
        </w:rPr>
        <w:t xml:space="preserve"> </w:t>
      </w:r>
      <w:r w:rsidR="00415E57">
        <w:rPr>
          <w:rFonts w:ascii="Calibri" w:eastAsia="Calibri" w:hAnsi="Calibri" w:cs="Calibri"/>
          <w:color w:val="666666"/>
          <w:sz w:val="24"/>
          <w:szCs w:val="24"/>
          <w:highlight w:val="white"/>
        </w:rPr>
        <w:t xml:space="preserve">académica han visto contenidos relacionados con </w:t>
      </w:r>
      <w:r w:rsidRPr="00203D32">
        <w:rPr>
          <w:rFonts w:ascii="Calibri" w:eastAsia="Calibri" w:hAnsi="Calibri" w:cs="Calibri"/>
          <w:color w:val="666666"/>
          <w:sz w:val="24"/>
          <w:szCs w:val="24"/>
          <w:highlight w:val="white"/>
        </w:rPr>
        <w:t>la fe públi</w:t>
      </w:r>
      <w:r w:rsidR="006A0AFD">
        <w:rPr>
          <w:rFonts w:ascii="Calibri" w:eastAsia="Calibri" w:hAnsi="Calibri" w:cs="Calibri"/>
          <w:color w:val="666666"/>
          <w:sz w:val="24"/>
          <w:szCs w:val="24"/>
          <w:highlight w:val="white"/>
        </w:rPr>
        <w:t>c</w:t>
      </w:r>
      <w:r w:rsidR="00415E57">
        <w:rPr>
          <w:rFonts w:ascii="Calibri" w:eastAsia="Calibri" w:hAnsi="Calibri" w:cs="Calibri"/>
          <w:color w:val="666666"/>
          <w:sz w:val="24"/>
          <w:szCs w:val="24"/>
          <w:highlight w:val="white"/>
        </w:rPr>
        <w:t>a,</w:t>
      </w:r>
      <w:r w:rsidR="00CA3EED">
        <w:rPr>
          <w:rFonts w:ascii="Calibri" w:eastAsia="Calibri" w:hAnsi="Calibri" w:cs="Calibri"/>
          <w:color w:val="666666"/>
          <w:sz w:val="24"/>
          <w:szCs w:val="24"/>
          <w:highlight w:val="white"/>
        </w:rPr>
        <w:t xml:space="preserve"> a lo que el 75% de los estudiantes contesto que si han recibido formación en este principio y se han socializado con ellos las orientaciones normativas al respecto. El 25% restante manifestó no tener información alguna al respecto. Esta pregunta se contrasto con el pensum académico actual de la carrera, que tiene aprobación del Ministerio de Educación Nacional y se pudo verificar que dentro de los contenidos si hay asignaturas que abordan temáticas de ética profesional, fe pública y principios contables, sin embargo, la mayoría de estas asignaturas son del componente humanista de la Universidad y no de las áreas de competencia directa de la Facultad de Contaduría Pública. Es relevante articular más el tema</w:t>
      </w:r>
      <w:r w:rsidR="00F41FE7">
        <w:rPr>
          <w:rFonts w:ascii="Calibri" w:eastAsia="Calibri" w:hAnsi="Calibri" w:cs="Calibri"/>
          <w:color w:val="666666"/>
          <w:sz w:val="24"/>
          <w:szCs w:val="24"/>
          <w:highlight w:val="white"/>
        </w:rPr>
        <w:t xml:space="preserve"> a las asignaturas contables de manera que el estudiante identifique no solamente la fe pública como un principio de su formación tomista sino de amplia relevancia para ejercer su labor profesional. </w:t>
      </w:r>
    </w:p>
    <w:p w14:paraId="5BE350E8" w14:textId="73A996B9" w:rsidR="00BB27EB" w:rsidRDefault="00BB27EB" w:rsidP="00BB27EB">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Los resultados expuestos con anterioridad se dieron a conocer a un grupo de docentes de la Facultad quienes a partir de una entrevista grupal realizada complementaron la información indicando que la fe pública es abordada de manera específica en la cátedra de ética profesional, orientada en último semestre, sin embargo, la conducta del profesional contable orientada al bien común es una temática trasversal a todos los contenidos de las asignaturas en la medida que el cuerpo docente orienta los procedimientos para realizar la labor contable de manera adecuada, mostrando el “deber ser “ en el actuar del futuro profesional. De la misma manera, siempre que hay espacios de formación continuada o celebraciones, se involucran conferencias que aborden el tema desde las diferentes entidades reguladoras a nivel nacional sobre la conducta que debe tener el Contador Público y las sanciones a las que puede enfrentarse si su proceder es contrario a la norma. </w:t>
      </w:r>
    </w:p>
    <w:p w14:paraId="4C082341" w14:textId="3860BE87" w:rsidR="008554E1" w:rsidRDefault="008554E1" w:rsidP="00BB27EB">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De todas maneras, los docentes concluyeron que a partir de este ejercicio si toman como reflexión el reforzar las orientaciones de las asignaturas de manera que se pueda dejar un mensaje más contundente en cada uno de los alumnos sobre la responsabilidad social que tendrán como profesionales, y como su ejercicio laboral involucra condiciones de gran relevancia para el crecimiento y desarrollo de las regiones, indicadores de bienestar y calidad de vida de los ciudadanos. </w:t>
      </w:r>
    </w:p>
    <w:p w14:paraId="727A12B6" w14:textId="77777777" w:rsidR="008554E1" w:rsidRDefault="008554E1" w:rsidP="00BB27EB">
      <w:pPr>
        <w:widowControl w:val="0"/>
        <w:spacing w:before="240" w:after="100" w:line="360" w:lineRule="auto"/>
        <w:jc w:val="both"/>
        <w:rPr>
          <w:rFonts w:ascii="Calibri" w:eastAsia="Calibri" w:hAnsi="Calibri" w:cs="Calibri"/>
          <w:color w:val="666666"/>
          <w:sz w:val="24"/>
          <w:szCs w:val="24"/>
          <w:highlight w:val="white"/>
        </w:rPr>
      </w:pPr>
    </w:p>
    <w:p w14:paraId="047F08CD" w14:textId="77777777" w:rsidR="00BB27EB" w:rsidRPr="00BB27EB" w:rsidRDefault="00BB27EB" w:rsidP="00BB27EB">
      <w:pPr>
        <w:widowControl w:val="0"/>
        <w:spacing w:before="240" w:after="100" w:line="360" w:lineRule="auto"/>
        <w:jc w:val="both"/>
        <w:rPr>
          <w:rFonts w:ascii="Calibri" w:eastAsia="Calibri" w:hAnsi="Calibri" w:cs="Calibri"/>
          <w:color w:val="666666"/>
          <w:sz w:val="2"/>
          <w:szCs w:val="24"/>
          <w:highlight w:val="white"/>
        </w:rPr>
      </w:pPr>
    </w:p>
    <w:p w14:paraId="3286EB5F" w14:textId="77777777" w:rsidR="00203D32" w:rsidRPr="00203D32" w:rsidRDefault="00203D32" w:rsidP="00BB27EB">
      <w:pPr>
        <w:widowControl w:val="0"/>
        <w:spacing w:before="240" w:after="100" w:line="360" w:lineRule="auto"/>
        <w:jc w:val="both"/>
        <w:rPr>
          <w:rFonts w:ascii="Calibri" w:eastAsia="Calibri" w:hAnsi="Calibri" w:cs="Calibri"/>
          <w:b/>
          <w:color w:val="666666"/>
          <w:sz w:val="24"/>
          <w:szCs w:val="24"/>
          <w:highlight w:val="white"/>
        </w:rPr>
      </w:pPr>
      <w:r w:rsidRPr="00203D32">
        <w:rPr>
          <w:rFonts w:ascii="Calibri" w:eastAsia="Calibri" w:hAnsi="Calibri" w:cs="Calibri"/>
          <w:b/>
          <w:color w:val="666666"/>
          <w:sz w:val="24"/>
          <w:szCs w:val="24"/>
          <w:highlight w:val="white"/>
        </w:rPr>
        <w:t>CONCLUSIONES</w:t>
      </w:r>
    </w:p>
    <w:p w14:paraId="71E6C17E" w14:textId="77777777" w:rsidR="006D75D9" w:rsidRDefault="00203D32" w:rsidP="00415E57">
      <w:pPr>
        <w:widowControl w:val="0"/>
        <w:spacing w:before="240" w:after="100" w:line="360" w:lineRule="auto"/>
        <w:jc w:val="both"/>
        <w:rPr>
          <w:rFonts w:ascii="Calibri" w:eastAsia="Calibri" w:hAnsi="Calibri" w:cs="Calibri"/>
          <w:color w:val="666666"/>
          <w:sz w:val="24"/>
          <w:szCs w:val="24"/>
          <w:highlight w:val="white"/>
        </w:rPr>
      </w:pPr>
      <w:r w:rsidRPr="00203D32">
        <w:rPr>
          <w:rFonts w:ascii="Calibri" w:eastAsia="Calibri" w:hAnsi="Calibri" w:cs="Calibri"/>
          <w:color w:val="666666"/>
          <w:sz w:val="24"/>
          <w:szCs w:val="24"/>
          <w:highlight w:val="white"/>
        </w:rPr>
        <w:t>Se pudo determinar de manera general que la información que tienen los estudiantes de quinto semestre en cuanto a la fe públi</w:t>
      </w:r>
      <w:r w:rsidR="005A629C">
        <w:rPr>
          <w:rFonts w:ascii="Calibri" w:eastAsia="Calibri" w:hAnsi="Calibri" w:cs="Calibri"/>
          <w:color w:val="666666"/>
          <w:sz w:val="24"/>
          <w:szCs w:val="24"/>
          <w:highlight w:val="white"/>
        </w:rPr>
        <w:t>ca no es la suficiente</w:t>
      </w:r>
      <w:r w:rsidR="00917587">
        <w:rPr>
          <w:rFonts w:ascii="Calibri" w:eastAsia="Calibri" w:hAnsi="Calibri" w:cs="Calibri"/>
          <w:color w:val="666666"/>
          <w:sz w:val="24"/>
          <w:szCs w:val="24"/>
          <w:highlight w:val="white"/>
        </w:rPr>
        <w:t xml:space="preserve"> para</w:t>
      </w:r>
      <w:r w:rsidRPr="00203D32">
        <w:rPr>
          <w:rFonts w:ascii="Calibri" w:eastAsia="Calibri" w:hAnsi="Calibri" w:cs="Calibri"/>
          <w:color w:val="666666"/>
          <w:sz w:val="24"/>
          <w:szCs w:val="24"/>
          <w:highlight w:val="white"/>
        </w:rPr>
        <w:t xml:space="preserve"> logr</w:t>
      </w:r>
      <w:r w:rsidR="00917587">
        <w:rPr>
          <w:rFonts w:ascii="Calibri" w:eastAsia="Calibri" w:hAnsi="Calibri" w:cs="Calibri"/>
          <w:color w:val="666666"/>
          <w:sz w:val="24"/>
          <w:szCs w:val="24"/>
          <w:highlight w:val="white"/>
        </w:rPr>
        <w:t>ar</w:t>
      </w:r>
      <w:r w:rsidRPr="00203D32">
        <w:rPr>
          <w:rFonts w:ascii="Calibri" w:eastAsia="Calibri" w:hAnsi="Calibri" w:cs="Calibri"/>
          <w:color w:val="666666"/>
          <w:sz w:val="24"/>
          <w:szCs w:val="24"/>
          <w:highlight w:val="white"/>
        </w:rPr>
        <w:t xml:space="preserve"> identificar este principio de manera correcta o tal vez situaciones en las que se pueden ver involucrados</w:t>
      </w:r>
      <w:r w:rsidR="005A629C">
        <w:rPr>
          <w:rFonts w:ascii="Calibri" w:eastAsia="Calibri" w:hAnsi="Calibri" w:cs="Calibri"/>
          <w:color w:val="666666"/>
          <w:sz w:val="24"/>
          <w:szCs w:val="24"/>
          <w:highlight w:val="white"/>
        </w:rPr>
        <w:t>, tal vez por falta de</w:t>
      </w:r>
      <w:r w:rsidRPr="00203D32">
        <w:rPr>
          <w:rFonts w:ascii="Calibri" w:eastAsia="Calibri" w:hAnsi="Calibri" w:cs="Calibri"/>
          <w:color w:val="666666"/>
          <w:sz w:val="24"/>
          <w:szCs w:val="24"/>
          <w:highlight w:val="white"/>
        </w:rPr>
        <w:t xml:space="preserve"> conocimiento </w:t>
      </w:r>
      <w:r w:rsidR="005A629C">
        <w:rPr>
          <w:rFonts w:ascii="Calibri" w:eastAsia="Calibri" w:hAnsi="Calibri" w:cs="Calibri"/>
          <w:color w:val="666666"/>
          <w:sz w:val="24"/>
          <w:szCs w:val="24"/>
          <w:highlight w:val="white"/>
        </w:rPr>
        <w:t>o por que no logran medir el impacto de las</w:t>
      </w:r>
      <w:r w:rsidR="00917587">
        <w:rPr>
          <w:rFonts w:ascii="Calibri" w:eastAsia="Calibri" w:hAnsi="Calibri" w:cs="Calibri"/>
          <w:color w:val="666666"/>
          <w:sz w:val="24"/>
          <w:szCs w:val="24"/>
          <w:highlight w:val="white"/>
        </w:rPr>
        <w:t xml:space="preserve"> sanciones</w:t>
      </w:r>
      <w:r w:rsidR="005A629C">
        <w:rPr>
          <w:rFonts w:ascii="Calibri" w:eastAsia="Calibri" w:hAnsi="Calibri" w:cs="Calibri"/>
          <w:color w:val="666666"/>
          <w:sz w:val="24"/>
          <w:szCs w:val="24"/>
          <w:highlight w:val="white"/>
        </w:rPr>
        <w:t xml:space="preserve"> que pueden acarrear sus decisiones desacertadas. </w:t>
      </w:r>
    </w:p>
    <w:p w14:paraId="15E7CC44" w14:textId="56E65C56" w:rsidR="00203D32" w:rsidRDefault="006D75D9" w:rsidP="00415E57">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De igual manera, una reflexión a la que llegaron estudiantes y docentes es que l</w:t>
      </w:r>
      <w:r w:rsidR="00203D32" w:rsidRPr="00203D32">
        <w:rPr>
          <w:rFonts w:ascii="Calibri" w:eastAsia="Calibri" w:hAnsi="Calibri" w:cs="Calibri"/>
          <w:color w:val="666666"/>
          <w:sz w:val="24"/>
          <w:szCs w:val="24"/>
          <w:highlight w:val="white"/>
        </w:rPr>
        <w:t xml:space="preserve">a cátedra que trata este tema </w:t>
      </w:r>
      <w:r>
        <w:rPr>
          <w:rFonts w:ascii="Calibri" w:eastAsia="Calibri" w:hAnsi="Calibri" w:cs="Calibri"/>
          <w:color w:val="666666"/>
          <w:sz w:val="24"/>
          <w:szCs w:val="24"/>
          <w:highlight w:val="white"/>
        </w:rPr>
        <w:t xml:space="preserve">“Ética profesional” </w:t>
      </w:r>
      <w:r w:rsidR="00203D32" w:rsidRPr="00203D32">
        <w:rPr>
          <w:rFonts w:ascii="Calibri" w:eastAsia="Calibri" w:hAnsi="Calibri" w:cs="Calibri"/>
          <w:color w:val="666666"/>
          <w:sz w:val="24"/>
          <w:szCs w:val="24"/>
          <w:highlight w:val="white"/>
        </w:rPr>
        <w:t>debería ser impartida en los primeros semestres para que los estudiantes asimilen qué es lo que está dentro de las funciones propias del contador público y c</w:t>
      </w:r>
      <w:r w:rsidR="00917587">
        <w:rPr>
          <w:rFonts w:ascii="Calibri" w:eastAsia="Calibri" w:hAnsi="Calibri" w:cs="Calibri"/>
          <w:color w:val="666666"/>
          <w:sz w:val="24"/>
          <w:szCs w:val="24"/>
          <w:highlight w:val="white"/>
        </w:rPr>
        <w:t>o</w:t>
      </w:r>
      <w:r w:rsidR="00203D32" w:rsidRPr="00203D32">
        <w:rPr>
          <w:rFonts w:ascii="Calibri" w:eastAsia="Calibri" w:hAnsi="Calibri" w:cs="Calibri"/>
          <w:color w:val="666666"/>
          <w:sz w:val="24"/>
          <w:szCs w:val="24"/>
          <w:highlight w:val="white"/>
        </w:rPr>
        <w:t xml:space="preserve">mo </w:t>
      </w:r>
      <w:r>
        <w:rPr>
          <w:rFonts w:ascii="Calibri" w:eastAsia="Calibri" w:hAnsi="Calibri" w:cs="Calibri"/>
          <w:color w:val="666666"/>
          <w:sz w:val="24"/>
          <w:szCs w:val="24"/>
          <w:highlight w:val="white"/>
        </w:rPr>
        <w:t xml:space="preserve">se ve reflejada esa fe pública en el día a día de la sociedad en la que se desenvuelven. </w:t>
      </w:r>
    </w:p>
    <w:p w14:paraId="5E7123B0" w14:textId="7C93A86F" w:rsidR="002D243C" w:rsidRDefault="002D243C" w:rsidP="00415E57">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Es necesario revisar los contenidos de los proyectos educativos del programa – PEP – y verificar la transversalidad de la formación ética de los futuros profesionales contables, garantizando que no sea una catedra más, sino que realmente </w:t>
      </w:r>
      <w:r w:rsidR="00712F2B">
        <w:rPr>
          <w:rFonts w:ascii="Calibri" w:eastAsia="Calibri" w:hAnsi="Calibri" w:cs="Calibri"/>
          <w:color w:val="666666"/>
          <w:sz w:val="24"/>
          <w:szCs w:val="24"/>
          <w:highlight w:val="white"/>
        </w:rPr>
        <w:t>la decisión del actuar en todas las demás asignaturas esté</w:t>
      </w:r>
      <w:r>
        <w:rPr>
          <w:rFonts w:ascii="Calibri" w:eastAsia="Calibri" w:hAnsi="Calibri" w:cs="Calibri"/>
          <w:color w:val="666666"/>
          <w:sz w:val="24"/>
          <w:szCs w:val="24"/>
          <w:highlight w:val="white"/>
        </w:rPr>
        <w:t xml:space="preserve"> </w:t>
      </w:r>
      <w:r w:rsidR="0081245F">
        <w:rPr>
          <w:rFonts w:ascii="Calibri" w:eastAsia="Calibri" w:hAnsi="Calibri" w:cs="Calibri"/>
          <w:color w:val="666666"/>
          <w:sz w:val="24"/>
          <w:szCs w:val="24"/>
          <w:highlight w:val="white"/>
        </w:rPr>
        <w:t>motivada</w:t>
      </w:r>
      <w:r>
        <w:rPr>
          <w:rFonts w:ascii="Calibri" w:eastAsia="Calibri" w:hAnsi="Calibri" w:cs="Calibri"/>
          <w:color w:val="666666"/>
          <w:sz w:val="24"/>
          <w:szCs w:val="24"/>
          <w:highlight w:val="white"/>
        </w:rPr>
        <w:t xml:space="preserve"> por el “deber ser” en conformidad de favorecer el “interés público” y otorgando con su labor beneficio social. </w:t>
      </w:r>
    </w:p>
    <w:p w14:paraId="67981563" w14:textId="1B26CDA7" w:rsidR="00CA4B94" w:rsidRDefault="00CA4B94">
      <w:pPr>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br w:type="page"/>
      </w:r>
    </w:p>
    <w:sdt>
      <w:sdtPr>
        <w:rPr>
          <w:b w:val="0"/>
          <w:sz w:val="22"/>
          <w:szCs w:val="22"/>
        </w:rPr>
        <w:id w:val="1784456250"/>
        <w:docPartObj>
          <w:docPartGallery w:val="Bibliographies"/>
          <w:docPartUnique/>
        </w:docPartObj>
      </w:sdtPr>
      <w:sdtEndPr/>
      <w:sdtContent>
        <w:p w14:paraId="3DC2F97A" w14:textId="5A54A810" w:rsidR="00133E6D" w:rsidRPr="00C437D0" w:rsidRDefault="00C437D0" w:rsidP="00C437D0">
          <w:pPr>
            <w:pStyle w:val="Ttulo1"/>
            <w:spacing w:line="360" w:lineRule="auto"/>
            <w:jc w:val="both"/>
            <w:rPr>
              <w:rFonts w:asciiTheme="majorHAnsi" w:hAnsiTheme="majorHAnsi" w:cstheme="majorHAnsi"/>
              <w:sz w:val="24"/>
              <w:szCs w:val="24"/>
            </w:rPr>
          </w:pPr>
          <w:r w:rsidRPr="00C437D0">
            <w:rPr>
              <w:rFonts w:asciiTheme="majorHAnsi" w:hAnsiTheme="majorHAnsi" w:cstheme="majorHAnsi"/>
              <w:sz w:val="24"/>
              <w:szCs w:val="24"/>
            </w:rPr>
            <w:t>Referencias</w:t>
          </w:r>
        </w:p>
        <w:sdt>
          <w:sdtPr>
            <w:rPr>
              <w:rFonts w:asciiTheme="majorHAnsi" w:hAnsiTheme="majorHAnsi" w:cstheme="majorHAnsi"/>
              <w:sz w:val="24"/>
              <w:szCs w:val="24"/>
            </w:rPr>
            <w:id w:val="-573587230"/>
            <w:bibliography/>
          </w:sdtPr>
          <w:sdtEndPr>
            <w:rPr>
              <w:rFonts w:ascii="Arial" w:hAnsi="Arial" w:cs="Arial"/>
              <w:sz w:val="22"/>
              <w:szCs w:val="22"/>
            </w:rPr>
          </w:sdtEndPr>
          <w:sdtContent>
            <w:p w14:paraId="60108CDB" w14:textId="77777777" w:rsidR="003032A9" w:rsidRPr="003032A9" w:rsidRDefault="00133E6D" w:rsidP="009723C4">
              <w:pPr>
                <w:pStyle w:val="Bibliografa"/>
                <w:spacing w:before="240" w:line="360" w:lineRule="auto"/>
                <w:ind w:left="720" w:hanging="720"/>
                <w:jc w:val="both"/>
                <w:rPr>
                  <w:rFonts w:ascii="Calibri" w:eastAsia="Calibri" w:hAnsi="Calibri" w:cs="Calibri"/>
                  <w:color w:val="666666"/>
                  <w:sz w:val="24"/>
                  <w:szCs w:val="24"/>
                  <w:highlight w:val="white"/>
                  <w:lang w:val="en-AU"/>
                </w:rPr>
              </w:pPr>
              <w:r w:rsidRPr="00850E1B">
                <w:rPr>
                  <w:rFonts w:ascii="Calibri" w:eastAsia="Calibri" w:hAnsi="Calibri" w:cs="Calibri"/>
                  <w:color w:val="666666"/>
                  <w:sz w:val="24"/>
                  <w:szCs w:val="24"/>
                  <w:highlight w:val="white"/>
                </w:rPr>
                <w:fldChar w:fldCharType="begin"/>
              </w:r>
              <w:r w:rsidRPr="004534CF">
                <w:rPr>
                  <w:rFonts w:ascii="Calibri" w:eastAsia="Calibri" w:hAnsi="Calibri" w:cs="Calibri"/>
                  <w:color w:val="666666"/>
                  <w:sz w:val="24"/>
                  <w:szCs w:val="24"/>
                  <w:highlight w:val="white"/>
                </w:rPr>
                <w:instrText xml:space="preserve"> BIBLIOGRAPHY </w:instrText>
              </w:r>
              <w:r w:rsidRPr="00850E1B">
                <w:rPr>
                  <w:rFonts w:ascii="Calibri" w:eastAsia="Calibri" w:hAnsi="Calibri" w:cs="Calibri"/>
                  <w:color w:val="666666"/>
                  <w:sz w:val="24"/>
                  <w:szCs w:val="24"/>
                  <w:highlight w:val="white"/>
                </w:rPr>
                <w:fldChar w:fldCharType="separate"/>
              </w:r>
              <w:r w:rsidR="003032A9" w:rsidRPr="003032A9">
                <w:rPr>
                  <w:rFonts w:ascii="Calibri" w:eastAsia="Calibri" w:hAnsi="Calibri" w:cs="Calibri"/>
                  <w:color w:val="666666"/>
                  <w:sz w:val="24"/>
                  <w:szCs w:val="24"/>
                  <w:highlight w:val="white"/>
                </w:rPr>
                <w:t xml:space="preserve">Agudelo, M. (2012). Reflexiones axiológicas sobre el ejercicio profesional de la contaduría pública . </w:t>
              </w:r>
              <w:r w:rsidR="003032A9" w:rsidRPr="003032A9">
                <w:rPr>
                  <w:rFonts w:ascii="Calibri" w:eastAsia="Calibri" w:hAnsi="Calibri" w:cs="Calibri"/>
                  <w:color w:val="666666"/>
                  <w:sz w:val="24"/>
                  <w:szCs w:val="24"/>
                  <w:highlight w:val="white"/>
                  <w:lang w:val="en-AU"/>
                </w:rPr>
                <w:t>Revista Lúmina 13, 88 - 106.</w:t>
              </w:r>
            </w:p>
            <w:p w14:paraId="75F896D4"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lang w:val="en-AU"/>
                </w:rPr>
                <w:t xml:space="preserve">Baker, R. (2005). ¿What is the meaning of public interest?: Examining the ideology in American Public Accounting Profession. </w:t>
              </w:r>
              <w:r w:rsidRPr="003032A9">
                <w:rPr>
                  <w:rFonts w:ascii="Calibri" w:eastAsia="Calibri" w:hAnsi="Calibri" w:cs="Calibri"/>
                  <w:color w:val="666666"/>
                  <w:sz w:val="24"/>
                  <w:szCs w:val="24"/>
                  <w:highlight w:val="white"/>
                </w:rPr>
                <w:t>Accounting, Auditing and Accountability Jour-nal., 690-703.</w:t>
              </w:r>
            </w:p>
            <w:p w14:paraId="5CBF4B15"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Campos, A. (2011). Comparación de la normatividad y características del contador público de Panamá y Colombia. Asfacop, Medellín.</w:t>
              </w:r>
            </w:p>
            <w:p w14:paraId="31B05F70"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Congreso de la República de Colombia. (13 de 12 de 1990). Ley 43 de 1990. Ley 43 de 1990. Bogotá, Colombia. Recuperado el 28 de 06 de 2018, de EL CONGRESO DE LA REPÚBLICA: https://www.mineducacion.gov.co/1759/articles-104547_archivo_pdf.pdf</w:t>
              </w:r>
            </w:p>
            <w:p w14:paraId="564A1A5C"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El Portafolio . (29 de 02 de 2008). Contador Público, Sinónimo de fe pública. El Portafolio, pág. 1.</w:t>
              </w:r>
            </w:p>
            <w:p w14:paraId="73E230FB"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El Tiempo. (5 de Marzo de 2015). Fe Pública Para La Ciencia Contable. Obtenido de El Tiempo: https://www.eltiempo.com/archivo/documento/MAM-339926</w:t>
              </w:r>
            </w:p>
            <w:p w14:paraId="477E0D29"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García, E. (2006). Sobre las prácticas de gestión en la Universidad. Lumina, 110-128.</w:t>
              </w:r>
            </w:p>
            <w:p w14:paraId="49CBC106"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Gómez, M. (2010). Interés público y ejercicio de la Contaduría Pública: Miradas al contexto internacional y aprendizaje para la profesión en Colombia. Revista Unimar, 77-91.</w:t>
              </w:r>
            </w:p>
            <w:p w14:paraId="28B8E8EF"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Rojas, W., &amp; Ospina, C. (2011). Consideraciones sobre el sentido de un proyecto educativo en Contaduría Pública. Cuadernos de Administración, 45 - 60.</w:t>
              </w:r>
            </w:p>
            <w:p w14:paraId="58CCE5ED" w14:textId="77777777" w:rsidR="003032A9" w:rsidRPr="003032A9" w:rsidRDefault="003032A9" w:rsidP="009723C4">
              <w:pPr>
                <w:pStyle w:val="Bibliografa"/>
                <w:spacing w:before="240" w:line="360" w:lineRule="auto"/>
                <w:ind w:left="720" w:hanging="720"/>
                <w:jc w:val="both"/>
                <w:rPr>
                  <w:rFonts w:ascii="Calibri" w:eastAsia="Calibri" w:hAnsi="Calibri" w:cs="Calibri"/>
                  <w:color w:val="666666"/>
                  <w:sz w:val="24"/>
                  <w:szCs w:val="24"/>
                  <w:highlight w:val="white"/>
                </w:rPr>
              </w:pPr>
              <w:r w:rsidRPr="003032A9">
                <w:rPr>
                  <w:rFonts w:ascii="Calibri" w:eastAsia="Calibri" w:hAnsi="Calibri" w:cs="Calibri"/>
                  <w:color w:val="666666"/>
                  <w:sz w:val="24"/>
                  <w:szCs w:val="24"/>
                  <w:highlight w:val="white"/>
                </w:rPr>
                <w:t>Universidad Santo Tómas Seccional Tunja . (26 de 03 de 2012). Presentación Contaduría Pública. Recuperado el 30 de 06 de 2018, de Facultad de Contaduría Pública: http://www.ustatunja.edu.co/presentacion-contaduria-publica#mision</w:t>
              </w:r>
            </w:p>
            <w:p w14:paraId="7BE99F19" w14:textId="094352E9" w:rsidR="00133E6D" w:rsidRDefault="00133E6D" w:rsidP="009723C4">
              <w:pPr>
                <w:spacing w:before="240" w:line="360" w:lineRule="auto"/>
                <w:jc w:val="both"/>
              </w:pPr>
              <w:r w:rsidRPr="00850E1B">
                <w:rPr>
                  <w:rFonts w:ascii="Calibri" w:eastAsia="Calibri" w:hAnsi="Calibri" w:cs="Calibri"/>
                  <w:color w:val="666666"/>
                  <w:sz w:val="24"/>
                  <w:szCs w:val="24"/>
                  <w:highlight w:val="white"/>
                </w:rPr>
                <w:fldChar w:fldCharType="end"/>
              </w:r>
            </w:p>
          </w:sdtContent>
        </w:sdt>
      </w:sdtContent>
    </w:sdt>
    <w:p w14:paraId="3B29B322" w14:textId="211856B4" w:rsidR="00CA4B94" w:rsidRDefault="00CA4B94" w:rsidP="00133E6D">
      <w:pPr>
        <w:spacing w:line="240" w:lineRule="auto"/>
      </w:pPr>
    </w:p>
    <w:p w14:paraId="7894100F" w14:textId="77F93AEE" w:rsidR="00B10778" w:rsidRDefault="00B10778" w:rsidP="00203D32">
      <w:pPr>
        <w:widowControl w:val="0"/>
        <w:spacing w:after="100" w:line="360" w:lineRule="auto"/>
        <w:jc w:val="both"/>
        <w:rPr>
          <w:rFonts w:ascii="Calibri" w:eastAsia="Calibri" w:hAnsi="Calibri" w:cs="Calibri"/>
          <w:color w:val="666666"/>
          <w:sz w:val="24"/>
          <w:szCs w:val="24"/>
          <w:highlight w:val="white"/>
        </w:rPr>
      </w:pPr>
    </w:p>
    <w:sectPr w:rsidR="00B10778">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C6CC" w14:textId="77777777" w:rsidR="00CF36E6" w:rsidRDefault="00CF36E6">
      <w:pPr>
        <w:spacing w:line="240" w:lineRule="auto"/>
      </w:pPr>
      <w:r>
        <w:separator/>
      </w:r>
    </w:p>
  </w:endnote>
  <w:endnote w:type="continuationSeparator" w:id="0">
    <w:p w14:paraId="7DB7E0B9" w14:textId="77777777" w:rsidR="00CF36E6" w:rsidRDefault="00CF3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Times New Roman"/>
    <w:panose1 w:val="020000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7B06" w14:textId="77777777" w:rsidR="00B10778" w:rsidRDefault="00B10778">
    <w:pPr>
      <w:rPr>
        <w:rFonts w:ascii="Calibri" w:eastAsia="Calibri" w:hAnsi="Calibri" w:cs="Calibri"/>
        <w:i/>
        <w:sz w:val="20"/>
        <w:szCs w:val="20"/>
      </w:rPr>
    </w:pPr>
  </w:p>
  <w:p w14:paraId="7C6F7409" w14:textId="77777777" w:rsidR="00B10778" w:rsidRDefault="00B10778">
    <w:pPr>
      <w:rPr>
        <w:rFonts w:ascii="Calibri" w:eastAsia="Calibri" w:hAnsi="Calibri" w:cs="Calibri"/>
        <w:i/>
        <w:sz w:val="20"/>
        <w:szCs w:val="20"/>
      </w:rPr>
    </w:pPr>
  </w:p>
  <w:p w14:paraId="5AC37BD2" w14:textId="1330A572" w:rsidR="00B10778" w:rsidRDefault="00DE3809">
    <w:pPr>
      <w:jc w:val="right"/>
      <w:rPr>
        <w:rFonts w:ascii="Calibri" w:eastAsia="Calibri" w:hAnsi="Calibri" w:cs="Calibri"/>
        <w:i/>
        <w:sz w:val="20"/>
        <w:szCs w:val="20"/>
      </w:rPr>
    </w:pPr>
    <w:r>
      <w:rPr>
        <w:rFonts w:ascii="Calibri" w:eastAsia="Calibri" w:hAnsi="Calibri" w:cs="Calibri"/>
        <w:i/>
        <w:sz w:val="20"/>
        <w:szCs w:val="20"/>
      </w:rPr>
      <w:fldChar w:fldCharType="begin"/>
    </w:r>
    <w:r>
      <w:rPr>
        <w:rFonts w:ascii="Calibri" w:eastAsia="Calibri" w:hAnsi="Calibri" w:cs="Calibri"/>
        <w:i/>
        <w:sz w:val="20"/>
        <w:szCs w:val="20"/>
      </w:rPr>
      <w:instrText>PAGE</w:instrText>
    </w:r>
    <w:r>
      <w:rPr>
        <w:rFonts w:ascii="Calibri" w:eastAsia="Calibri" w:hAnsi="Calibri" w:cs="Calibri"/>
        <w:i/>
        <w:sz w:val="20"/>
        <w:szCs w:val="20"/>
      </w:rPr>
      <w:fldChar w:fldCharType="separate"/>
    </w:r>
    <w:r w:rsidR="00A02D4A">
      <w:rPr>
        <w:rFonts w:ascii="Calibri" w:eastAsia="Calibri" w:hAnsi="Calibri" w:cs="Calibri"/>
        <w:i/>
        <w:noProof/>
        <w:sz w:val="20"/>
        <w:szCs w:val="20"/>
      </w:rPr>
      <w:t>1</w:t>
    </w:r>
    <w:r>
      <w:rPr>
        <w:rFonts w:ascii="Calibri" w:eastAsia="Calibri" w:hAnsi="Calibri" w:cs="Calibri"/>
        <w:i/>
        <w:sz w:val="20"/>
        <w:szCs w:val="20"/>
      </w:rPr>
      <w:fldChar w:fldCharType="end"/>
    </w:r>
    <w:r>
      <w:rPr>
        <w:noProof/>
      </w:rPr>
      <mc:AlternateContent>
        <mc:Choice Requires="wps">
          <w:drawing>
            <wp:anchor distT="0" distB="0" distL="0" distR="0" simplePos="0" relativeHeight="251659264" behindDoc="0" locked="0" layoutInCell="1" hidden="0" allowOverlap="1" wp14:anchorId="1437A8AD" wp14:editId="364EA5A0">
              <wp:simplePos x="0" y="0"/>
              <wp:positionH relativeFrom="column">
                <wp:posOffset>-904874</wp:posOffset>
              </wp:positionH>
              <wp:positionV relativeFrom="paragraph">
                <wp:posOffset>238125</wp:posOffset>
              </wp:positionV>
              <wp:extent cx="7753350" cy="97868"/>
              <wp:effectExtent l="0" t="0" r="0" b="0"/>
              <wp:wrapSquare wrapText="bothSides" distT="0" distB="0" distL="0" distR="0"/>
              <wp:docPr id="1" name="Rectángulo 1"/>
              <wp:cNvGraphicFramePr/>
              <a:graphic xmlns:a="http://schemas.openxmlformats.org/drawingml/2006/main">
                <a:graphicData uri="http://schemas.microsoft.com/office/word/2010/wordprocessingShape">
                  <wps:wsp>
                    <wps:cNvSpPr/>
                    <wps:spPr>
                      <a:xfrm>
                        <a:off x="38100" y="447675"/>
                        <a:ext cx="6772200" cy="66600"/>
                      </a:xfrm>
                      <a:prstGeom prst="rect">
                        <a:avLst/>
                      </a:prstGeom>
                      <a:solidFill>
                        <a:srgbClr val="0B5394"/>
                      </a:solidFill>
                      <a:ln>
                        <a:noFill/>
                      </a:ln>
                    </wps:spPr>
                    <wps:txbx>
                      <w:txbxContent>
                        <w:p w14:paraId="5394A987" w14:textId="77777777" w:rsidR="00B10778" w:rsidRDefault="00B107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37A8AD" id="Rectángulo 1" o:spid="_x0000_s1026" style="position:absolute;left:0;text-align:left;margin-left:-71.25pt;margin-top:18.75pt;width:610.5pt;height:7.7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" fillcolor="#0b5394" stroked="f">
              <v:textbox inset="2.53958mm,2.53958mm,2.53958mm,2.53958mm">
                <w:txbxContent>
                  <w:p w14:paraId="5394A987" w14:textId="77777777" w:rsidR="00B10778" w:rsidRDefault="00B10778">
                    <w:pPr>
                      <w:spacing w:line="240"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1CE46" w14:textId="77777777" w:rsidR="00CF36E6" w:rsidRDefault="00CF36E6">
      <w:pPr>
        <w:spacing w:line="240" w:lineRule="auto"/>
      </w:pPr>
      <w:r>
        <w:separator/>
      </w:r>
    </w:p>
  </w:footnote>
  <w:footnote w:type="continuationSeparator" w:id="0">
    <w:p w14:paraId="5F4E2CC9" w14:textId="77777777" w:rsidR="00CF36E6" w:rsidRDefault="00CF3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447F" w14:textId="77777777" w:rsidR="00B10778" w:rsidRDefault="00DE3809">
    <w:pPr>
      <w:widowControl w:val="0"/>
    </w:pPr>
    <w:r>
      <w:rPr>
        <w:noProof/>
      </w:rPr>
      <w:drawing>
        <wp:anchor distT="19050" distB="19050" distL="19050" distR="19050" simplePos="0" relativeHeight="251658240" behindDoc="0" locked="0" layoutInCell="1" hidden="0" allowOverlap="1" wp14:anchorId="1776F563" wp14:editId="49B086FE">
          <wp:simplePos x="0" y="0"/>
          <wp:positionH relativeFrom="column">
            <wp:posOffset>-904874</wp:posOffset>
          </wp:positionH>
          <wp:positionV relativeFrom="paragraph">
            <wp:posOffset>-47624</wp:posOffset>
          </wp:positionV>
          <wp:extent cx="7753350" cy="638175"/>
          <wp:effectExtent l="0" t="0" r="0" b="0"/>
          <wp:wrapSquare wrapText="bothSides" distT="19050" distB="19050" distL="19050" distR="1905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93444"/>
                  <a:stretch>
                    <a:fillRect/>
                  </a:stretch>
                </pic:blipFill>
                <pic:spPr>
                  <a:xfrm>
                    <a:off x="0" y="0"/>
                    <a:ext cx="7753350"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C7708"/>
    <w:multiLevelType w:val="hybridMultilevel"/>
    <w:tmpl w:val="511AED7A"/>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 w15:restartNumberingAfterBreak="0">
    <w:nsid w:val="57DE35BB"/>
    <w:multiLevelType w:val="hybridMultilevel"/>
    <w:tmpl w:val="522E0D38"/>
    <w:lvl w:ilvl="0" w:tplc="995613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nny Yohana Parra Buitrago">
    <w15:presenceInfo w15:providerId="Windows Live" w15:userId="a5fb95392ae6b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78"/>
    <w:rsid w:val="00007110"/>
    <w:rsid w:val="00014F76"/>
    <w:rsid w:val="0002789D"/>
    <w:rsid w:val="00033320"/>
    <w:rsid w:val="00043C1B"/>
    <w:rsid w:val="0006727D"/>
    <w:rsid w:val="00090B59"/>
    <w:rsid w:val="000A1F3F"/>
    <w:rsid w:val="000A6509"/>
    <w:rsid w:val="000B75CF"/>
    <w:rsid w:val="000B79F8"/>
    <w:rsid w:val="000C3120"/>
    <w:rsid w:val="000D660E"/>
    <w:rsid w:val="000D6A06"/>
    <w:rsid w:val="001160F8"/>
    <w:rsid w:val="001312C3"/>
    <w:rsid w:val="001313B8"/>
    <w:rsid w:val="00133E6D"/>
    <w:rsid w:val="0014705D"/>
    <w:rsid w:val="0018667C"/>
    <w:rsid w:val="001A2CF6"/>
    <w:rsid w:val="001A4EDA"/>
    <w:rsid w:val="001A6AE8"/>
    <w:rsid w:val="001C1DE5"/>
    <w:rsid w:val="001C2723"/>
    <w:rsid w:val="001D1514"/>
    <w:rsid w:val="001D707D"/>
    <w:rsid w:val="00203D32"/>
    <w:rsid w:val="00211274"/>
    <w:rsid w:val="00250970"/>
    <w:rsid w:val="00256A4C"/>
    <w:rsid w:val="002638A0"/>
    <w:rsid w:val="002727B5"/>
    <w:rsid w:val="00273684"/>
    <w:rsid w:val="00295A4D"/>
    <w:rsid w:val="002C6E20"/>
    <w:rsid w:val="002D243C"/>
    <w:rsid w:val="002F581F"/>
    <w:rsid w:val="0030026F"/>
    <w:rsid w:val="003032A9"/>
    <w:rsid w:val="0030430B"/>
    <w:rsid w:val="00320913"/>
    <w:rsid w:val="003308B5"/>
    <w:rsid w:val="00340824"/>
    <w:rsid w:val="00384C1A"/>
    <w:rsid w:val="00393ADF"/>
    <w:rsid w:val="00395002"/>
    <w:rsid w:val="003C13C9"/>
    <w:rsid w:val="003C2D78"/>
    <w:rsid w:val="003D774D"/>
    <w:rsid w:val="003F1CD1"/>
    <w:rsid w:val="00406976"/>
    <w:rsid w:val="00415E57"/>
    <w:rsid w:val="0042411F"/>
    <w:rsid w:val="004321C6"/>
    <w:rsid w:val="00442C14"/>
    <w:rsid w:val="00446528"/>
    <w:rsid w:val="004534CF"/>
    <w:rsid w:val="004562E6"/>
    <w:rsid w:val="00464AD9"/>
    <w:rsid w:val="00475AED"/>
    <w:rsid w:val="00490EF7"/>
    <w:rsid w:val="004D2B75"/>
    <w:rsid w:val="004D6054"/>
    <w:rsid w:val="004E2449"/>
    <w:rsid w:val="00506758"/>
    <w:rsid w:val="00507AA0"/>
    <w:rsid w:val="00513764"/>
    <w:rsid w:val="00524BF2"/>
    <w:rsid w:val="005350F4"/>
    <w:rsid w:val="00544FD3"/>
    <w:rsid w:val="0054735D"/>
    <w:rsid w:val="00570B5E"/>
    <w:rsid w:val="0058114F"/>
    <w:rsid w:val="0058299E"/>
    <w:rsid w:val="005911C6"/>
    <w:rsid w:val="005A3FE7"/>
    <w:rsid w:val="005A629C"/>
    <w:rsid w:val="005B27B5"/>
    <w:rsid w:val="005E3C84"/>
    <w:rsid w:val="006337DD"/>
    <w:rsid w:val="00636B63"/>
    <w:rsid w:val="00641972"/>
    <w:rsid w:val="00645F83"/>
    <w:rsid w:val="006A0AFD"/>
    <w:rsid w:val="006B240E"/>
    <w:rsid w:val="006C6C28"/>
    <w:rsid w:val="006D49DF"/>
    <w:rsid w:val="006D75D9"/>
    <w:rsid w:val="006E5B72"/>
    <w:rsid w:val="00712F2B"/>
    <w:rsid w:val="007244C6"/>
    <w:rsid w:val="00730F41"/>
    <w:rsid w:val="00745BE2"/>
    <w:rsid w:val="0077608B"/>
    <w:rsid w:val="0078123D"/>
    <w:rsid w:val="007C420E"/>
    <w:rsid w:val="007D1B57"/>
    <w:rsid w:val="007D5F69"/>
    <w:rsid w:val="007F0DC0"/>
    <w:rsid w:val="0081245F"/>
    <w:rsid w:val="008371C7"/>
    <w:rsid w:val="00837B49"/>
    <w:rsid w:val="00850E1B"/>
    <w:rsid w:val="00854B00"/>
    <w:rsid w:val="008554E1"/>
    <w:rsid w:val="0087099F"/>
    <w:rsid w:val="0087466D"/>
    <w:rsid w:val="008757BD"/>
    <w:rsid w:val="00882A42"/>
    <w:rsid w:val="008B1884"/>
    <w:rsid w:val="008B4CFC"/>
    <w:rsid w:val="008B642B"/>
    <w:rsid w:val="008E3B6C"/>
    <w:rsid w:val="008E5B48"/>
    <w:rsid w:val="00905365"/>
    <w:rsid w:val="00917587"/>
    <w:rsid w:val="0092217C"/>
    <w:rsid w:val="00940B67"/>
    <w:rsid w:val="009701A5"/>
    <w:rsid w:val="009723C4"/>
    <w:rsid w:val="00973B45"/>
    <w:rsid w:val="009B52EF"/>
    <w:rsid w:val="009D5CAD"/>
    <w:rsid w:val="00A01112"/>
    <w:rsid w:val="00A02D4A"/>
    <w:rsid w:val="00A072BE"/>
    <w:rsid w:val="00A30F6A"/>
    <w:rsid w:val="00A33682"/>
    <w:rsid w:val="00A35CE9"/>
    <w:rsid w:val="00A56194"/>
    <w:rsid w:val="00A6264D"/>
    <w:rsid w:val="00A73D35"/>
    <w:rsid w:val="00AC5FBE"/>
    <w:rsid w:val="00AD42D5"/>
    <w:rsid w:val="00AF0508"/>
    <w:rsid w:val="00AF6517"/>
    <w:rsid w:val="00B030B8"/>
    <w:rsid w:val="00B10778"/>
    <w:rsid w:val="00B25751"/>
    <w:rsid w:val="00B362CC"/>
    <w:rsid w:val="00B376AF"/>
    <w:rsid w:val="00B376D9"/>
    <w:rsid w:val="00B645EF"/>
    <w:rsid w:val="00B66CE4"/>
    <w:rsid w:val="00B76FAC"/>
    <w:rsid w:val="00BA12DC"/>
    <w:rsid w:val="00BB27EB"/>
    <w:rsid w:val="00BD06BF"/>
    <w:rsid w:val="00BD16B3"/>
    <w:rsid w:val="00C15B9F"/>
    <w:rsid w:val="00C24ADC"/>
    <w:rsid w:val="00C26D49"/>
    <w:rsid w:val="00C365DE"/>
    <w:rsid w:val="00C437D0"/>
    <w:rsid w:val="00C55A5A"/>
    <w:rsid w:val="00C60AC0"/>
    <w:rsid w:val="00C61782"/>
    <w:rsid w:val="00C74835"/>
    <w:rsid w:val="00C95228"/>
    <w:rsid w:val="00CA0F15"/>
    <w:rsid w:val="00CA3EED"/>
    <w:rsid w:val="00CA4B94"/>
    <w:rsid w:val="00CD27C1"/>
    <w:rsid w:val="00CE0B5B"/>
    <w:rsid w:val="00CE208B"/>
    <w:rsid w:val="00CF36E6"/>
    <w:rsid w:val="00D07360"/>
    <w:rsid w:val="00D66935"/>
    <w:rsid w:val="00D93954"/>
    <w:rsid w:val="00DA4D6E"/>
    <w:rsid w:val="00DC3EC5"/>
    <w:rsid w:val="00DD31CB"/>
    <w:rsid w:val="00DD38C1"/>
    <w:rsid w:val="00DE3809"/>
    <w:rsid w:val="00E224C8"/>
    <w:rsid w:val="00E26F54"/>
    <w:rsid w:val="00E27B39"/>
    <w:rsid w:val="00E60D72"/>
    <w:rsid w:val="00E62998"/>
    <w:rsid w:val="00E633C3"/>
    <w:rsid w:val="00E735F7"/>
    <w:rsid w:val="00E7627E"/>
    <w:rsid w:val="00E80B5A"/>
    <w:rsid w:val="00E9791C"/>
    <w:rsid w:val="00EB1173"/>
    <w:rsid w:val="00EC6863"/>
    <w:rsid w:val="00ED0B2F"/>
    <w:rsid w:val="00EF2B75"/>
    <w:rsid w:val="00F41FE7"/>
    <w:rsid w:val="00F47A7A"/>
    <w:rsid w:val="00F61B75"/>
    <w:rsid w:val="00F731FA"/>
    <w:rsid w:val="00F75326"/>
    <w:rsid w:val="00F92B92"/>
    <w:rsid w:val="00F97EE8"/>
    <w:rsid w:val="00FB3EA4"/>
    <w:rsid w:val="00FB7241"/>
    <w:rsid w:val="00FC41DB"/>
    <w:rsid w:val="00FD3F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F6CF"/>
  <w15:docId w15:val="{C13DB8EF-A45D-4C0F-BA24-1B636E56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73684"/>
    <w:pPr>
      <w:spacing w:after="160" w:line="259" w:lineRule="auto"/>
      <w:ind w:left="720" w:firstLine="709"/>
      <w:contextualSpacing/>
    </w:pPr>
    <w:rPr>
      <w:rFonts w:ascii="Times New Roman" w:eastAsiaTheme="minorHAnsi" w:hAnsi="Times New Roman" w:cstheme="minorBidi"/>
      <w:sz w:val="24"/>
      <w:lang w:eastAsia="en-US"/>
    </w:rPr>
  </w:style>
  <w:style w:type="paragraph" w:styleId="Descripcin">
    <w:name w:val="caption"/>
    <w:basedOn w:val="Normal"/>
    <w:next w:val="Normal"/>
    <w:uiPriority w:val="35"/>
    <w:unhideWhenUsed/>
    <w:qFormat/>
    <w:rsid w:val="00273684"/>
    <w:pPr>
      <w:spacing w:after="200" w:line="240" w:lineRule="auto"/>
      <w:ind w:firstLine="709"/>
    </w:pPr>
    <w:rPr>
      <w:rFonts w:ascii="Times New Roman" w:eastAsiaTheme="minorHAnsi" w:hAnsi="Times New Roman" w:cstheme="minorBidi"/>
      <w:b/>
      <w:bCs/>
      <w:color w:val="4F81BD" w:themeColor="accent1"/>
      <w:sz w:val="18"/>
      <w:szCs w:val="18"/>
      <w:lang w:eastAsia="en-US"/>
    </w:rPr>
  </w:style>
  <w:style w:type="character" w:styleId="Refdecomentario">
    <w:name w:val="annotation reference"/>
    <w:basedOn w:val="Fuentedeprrafopredeter"/>
    <w:uiPriority w:val="99"/>
    <w:semiHidden/>
    <w:unhideWhenUsed/>
    <w:rsid w:val="00203D32"/>
    <w:rPr>
      <w:sz w:val="16"/>
      <w:szCs w:val="16"/>
    </w:rPr>
  </w:style>
  <w:style w:type="paragraph" w:styleId="Textocomentario">
    <w:name w:val="annotation text"/>
    <w:basedOn w:val="Normal"/>
    <w:link w:val="TextocomentarioCar"/>
    <w:uiPriority w:val="99"/>
    <w:semiHidden/>
    <w:unhideWhenUsed/>
    <w:rsid w:val="00203D32"/>
    <w:pPr>
      <w:spacing w:after="160" w:line="240" w:lineRule="auto"/>
      <w:ind w:firstLine="709"/>
    </w:pPr>
    <w:rPr>
      <w:rFonts w:ascii="Times New Roman" w:eastAsiaTheme="minorHAnsi" w:hAnsi="Times New Roman" w:cstheme="minorBidi"/>
      <w:sz w:val="20"/>
      <w:szCs w:val="20"/>
      <w:lang w:eastAsia="en-US"/>
    </w:rPr>
  </w:style>
  <w:style w:type="character" w:customStyle="1" w:styleId="TextocomentarioCar">
    <w:name w:val="Texto comentario Car"/>
    <w:basedOn w:val="Fuentedeprrafopredeter"/>
    <w:link w:val="Textocomentario"/>
    <w:uiPriority w:val="99"/>
    <w:semiHidden/>
    <w:rsid w:val="00203D32"/>
    <w:rPr>
      <w:rFonts w:ascii="Times New Roman" w:eastAsiaTheme="minorHAnsi" w:hAnsi="Times New Roman" w:cstheme="minorBidi"/>
      <w:sz w:val="20"/>
      <w:szCs w:val="20"/>
      <w:lang w:eastAsia="en-US"/>
    </w:rPr>
  </w:style>
  <w:style w:type="paragraph" w:styleId="Textodeglobo">
    <w:name w:val="Balloon Text"/>
    <w:basedOn w:val="Normal"/>
    <w:link w:val="TextodegloboCar"/>
    <w:uiPriority w:val="99"/>
    <w:semiHidden/>
    <w:unhideWhenUsed/>
    <w:rsid w:val="009D5CA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5CAD"/>
    <w:rPr>
      <w:rFonts w:ascii="Segoe UI" w:hAnsi="Segoe UI" w:cs="Segoe UI"/>
      <w:sz w:val="18"/>
      <w:szCs w:val="18"/>
    </w:rPr>
  </w:style>
  <w:style w:type="character" w:customStyle="1" w:styleId="Ttulo1Car">
    <w:name w:val="Título 1 Car"/>
    <w:basedOn w:val="Fuentedeprrafopredeter"/>
    <w:link w:val="Ttulo1"/>
    <w:uiPriority w:val="9"/>
    <w:rsid w:val="00CA4B94"/>
    <w:rPr>
      <w:b/>
      <w:sz w:val="48"/>
      <w:szCs w:val="48"/>
    </w:rPr>
  </w:style>
  <w:style w:type="paragraph" w:styleId="Bibliografa">
    <w:name w:val="Bibliography"/>
    <w:basedOn w:val="Normal"/>
    <w:next w:val="Normal"/>
    <w:uiPriority w:val="37"/>
    <w:unhideWhenUsed/>
    <w:rsid w:val="00CA4B94"/>
  </w:style>
  <w:style w:type="paragraph" w:styleId="Asuntodelcomentario">
    <w:name w:val="annotation subject"/>
    <w:basedOn w:val="Textocomentario"/>
    <w:next w:val="Textocomentario"/>
    <w:link w:val="AsuntodelcomentarioCar"/>
    <w:uiPriority w:val="99"/>
    <w:semiHidden/>
    <w:unhideWhenUsed/>
    <w:rsid w:val="00FB3EA4"/>
    <w:pPr>
      <w:spacing w:after="0"/>
      <w:ind w:firstLine="0"/>
    </w:pPr>
    <w:rPr>
      <w:rFonts w:ascii="Arial" w:eastAsia="Arial" w:hAnsi="Arial" w:cs="Arial"/>
      <w:b/>
      <w:bCs/>
      <w:lang w:eastAsia="es-CO"/>
    </w:rPr>
  </w:style>
  <w:style w:type="character" w:customStyle="1" w:styleId="AsuntodelcomentarioCar">
    <w:name w:val="Asunto del comentario Car"/>
    <w:basedOn w:val="TextocomentarioCar"/>
    <w:link w:val="Asuntodelcomentario"/>
    <w:uiPriority w:val="99"/>
    <w:semiHidden/>
    <w:rsid w:val="00FB3EA4"/>
    <w:rPr>
      <w:rFonts w:ascii="Times New Roman" w:eastAsiaTheme="minorHAnsi" w:hAnsi="Times New Roman" w:cstheme="minorBidi"/>
      <w:b/>
      <w:bCs/>
      <w:sz w:val="20"/>
      <w:szCs w:val="20"/>
      <w:lang w:eastAsia="en-US"/>
    </w:rPr>
  </w:style>
  <w:style w:type="character" w:styleId="Hipervnculo">
    <w:name w:val="Hyperlink"/>
    <w:basedOn w:val="Fuentedeprrafopredeter"/>
    <w:uiPriority w:val="99"/>
    <w:unhideWhenUsed/>
    <w:rsid w:val="007C4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391">
      <w:bodyDiv w:val="1"/>
      <w:marLeft w:val="0"/>
      <w:marRight w:val="0"/>
      <w:marTop w:val="0"/>
      <w:marBottom w:val="0"/>
      <w:divBdr>
        <w:top w:val="none" w:sz="0" w:space="0" w:color="auto"/>
        <w:left w:val="none" w:sz="0" w:space="0" w:color="auto"/>
        <w:bottom w:val="none" w:sz="0" w:space="0" w:color="auto"/>
        <w:right w:val="none" w:sz="0" w:space="0" w:color="auto"/>
      </w:divBdr>
    </w:div>
    <w:div w:id="10886668">
      <w:bodyDiv w:val="1"/>
      <w:marLeft w:val="0"/>
      <w:marRight w:val="0"/>
      <w:marTop w:val="0"/>
      <w:marBottom w:val="0"/>
      <w:divBdr>
        <w:top w:val="none" w:sz="0" w:space="0" w:color="auto"/>
        <w:left w:val="none" w:sz="0" w:space="0" w:color="auto"/>
        <w:bottom w:val="none" w:sz="0" w:space="0" w:color="auto"/>
        <w:right w:val="none" w:sz="0" w:space="0" w:color="auto"/>
      </w:divBdr>
    </w:div>
    <w:div w:id="54858859">
      <w:bodyDiv w:val="1"/>
      <w:marLeft w:val="0"/>
      <w:marRight w:val="0"/>
      <w:marTop w:val="0"/>
      <w:marBottom w:val="0"/>
      <w:divBdr>
        <w:top w:val="none" w:sz="0" w:space="0" w:color="auto"/>
        <w:left w:val="none" w:sz="0" w:space="0" w:color="auto"/>
        <w:bottom w:val="none" w:sz="0" w:space="0" w:color="auto"/>
        <w:right w:val="none" w:sz="0" w:space="0" w:color="auto"/>
      </w:divBdr>
    </w:div>
    <w:div w:id="72898178">
      <w:bodyDiv w:val="1"/>
      <w:marLeft w:val="0"/>
      <w:marRight w:val="0"/>
      <w:marTop w:val="0"/>
      <w:marBottom w:val="0"/>
      <w:divBdr>
        <w:top w:val="none" w:sz="0" w:space="0" w:color="auto"/>
        <w:left w:val="none" w:sz="0" w:space="0" w:color="auto"/>
        <w:bottom w:val="none" w:sz="0" w:space="0" w:color="auto"/>
        <w:right w:val="none" w:sz="0" w:space="0" w:color="auto"/>
      </w:divBdr>
    </w:div>
    <w:div w:id="85464320">
      <w:bodyDiv w:val="1"/>
      <w:marLeft w:val="0"/>
      <w:marRight w:val="0"/>
      <w:marTop w:val="0"/>
      <w:marBottom w:val="0"/>
      <w:divBdr>
        <w:top w:val="none" w:sz="0" w:space="0" w:color="auto"/>
        <w:left w:val="none" w:sz="0" w:space="0" w:color="auto"/>
        <w:bottom w:val="none" w:sz="0" w:space="0" w:color="auto"/>
        <w:right w:val="none" w:sz="0" w:space="0" w:color="auto"/>
      </w:divBdr>
    </w:div>
    <w:div w:id="140003106">
      <w:bodyDiv w:val="1"/>
      <w:marLeft w:val="0"/>
      <w:marRight w:val="0"/>
      <w:marTop w:val="0"/>
      <w:marBottom w:val="0"/>
      <w:divBdr>
        <w:top w:val="none" w:sz="0" w:space="0" w:color="auto"/>
        <w:left w:val="none" w:sz="0" w:space="0" w:color="auto"/>
        <w:bottom w:val="none" w:sz="0" w:space="0" w:color="auto"/>
        <w:right w:val="none" w:sz="0" w:space="0" w:color="auto"/>
      </w:divBdr>
    </w:div>
    <w:div w:id="165874427">
      <w:bodyDiv w:val="1"/>
      <w:marLeft w:val="0"/>
      <w:marRight w:val="0"/>
      <w:marTop w:val="0"/>
      <w:marBottom w:val="0"/>
      <w:divBdr>
        <w:top w:val="none" w:sz="0" w:space="0" w:color="auto"/>
        <w:left w:val="none" w:sz="0" w:space="0" w:color="auto"/>
        <w:bottom w:val="none" w:sz="0" w:space="0" w:color="auto"/>
        <w:right w:val="none" w:sz="0" w:space="0" w:color="auto"/>
      </w:divBdr>
    </w:div>
    <w:div w:id="174924692">
      <w:bodyDiv w:val="1"/>
      <w:marLeft w:val="0"/>
      <w:marRight w:val="0"/>
      <w:marTop w:val="0"/>
      <w:marBottom w:val="0"/>
      <w:divBdr>
        <w:top w:val="none" w:sz="0" w:space="0" w:color="auto"/>
        <w:left w:val="none" w:sz="0" w:space="0" w:color="auto"/>
        <w:bottom w:val="none" w:sz="0" w:space="0" w:color="auto"/>
        <w:right w:val="none" w:sz="0" w:space="0" w:color="auto"/>
      </w:divBdr>
    </w:div>
    <w:div w:id="184447583">
      <w:bodyDiv w:val="1"/>
      <w:marLeft w:val="0"/>
      <w:marRight w:val="0"/>
      <w:marTop w:val="0"/>
      <w:marBottom w:val="0"/>
      <w:divBdr>
        <w:top w:val="none" w:sz="0" w:space="0" w:color="auto"/>
        <w:left w:val="none" w:sz="0" w:space="0" w:color="auto"/>
        <w:bottom w:val="none" w:sz="0" w:space="0" w:color="auto"/>
        <w:right w:val="none" w:sz="0" w:space="0" w:color="auto"/>
      </w:divBdr>
    </w:div>
    <w:div w:id="186725412">
      <w:bodyDiv w:val="1"/>
      <w:marLeft w:val="0"/>
      <w:marRight w:val="0"/>
      <w:marTop w:val="0"/>
      <w:marBottom w:val="0"/>
      <w:divBdr>
        <w:top w:val="none" w:sz="0" w:space="0" w:color="auto"/>
        <w:left w:val="none" w:sz="0" w:space="0" w:color="auto"/>
        <w:bottom w:val="none" w:sz="0" w:space="0" w:color="auto"/>
        <w:right w:val="none" w:sz="0" w:space="0" w:color="auto"/>
      </w:divBdr>
    </w:div>
    <w:div w:id="187329182">
      <w:bodyDiv w:val="1"/>
      <w:marLeft w:val="0"/>
      <w:marRight w:val="0"/>
      <w:marTop w:val="0"/>
      <w:marBottom w:val="0"/>
      <w:divBdr>
        <w:top w:val="none" w:sz="0" w:space="0" w:color="auto"/>
        <w:left w:val="none" w:sz="0" w:space="0" w:color="auto"/>
        <w:bottom w:val="none" w:sz="0" w:space="0" w:color="auto"/>
        <w:right w:val="none" w:sz="0" w:space="0" w:color="auto"/>
      </w:divBdr>
    </w:div>
    <w:div w:id="195197936">
      <w:bodyDiv w:val="1"/>
      <w:marLeft w:val="0"/>
      <w:marRight w:val="0"/>
      <w:marTop w:val="0"/>
      <w:marBottom w:val="0"/>
      <w:divBdr>
        <w:top w:val="none" w:sz="0" w:space="0" w:color="auto"/>
        <w:left w:val="none" w:sz="0" w:space="0" w:color="auto"/>
        <w:bottom w:val="none" w:sz="0" w:space="0" w:color="auto"/>
        <w:right w:val="none" w:sz="0" w:space="0" w:color="auto"/>
      </w:divBdr>
    </w:div>
    <w:div w:id="259878097">
      <w:bodyDiv w:val="1"/>
      <w:marLeft w:val="0"/>
      <w:marRight w:val="0"/>
      <w:marTop w:val="0"/>
      <w:marBottom w:val="0"/>
      <w:divBdr>
        <w:top w:val="none" w:sz="0" w:space="0" w:color="auto"/>
        <w:left w:val="none" w:sz="0" w:space="0" w:color="auto"/>
        <w:bottom w:val="none" w:sz="0" w:space="0" w:color="auto"/>
        <w:right w:val="none" w:sz="0" w:space="0" w:color="auto"/>
      </w:divBdr>
    </w:div>
    <w:div w:id="279991799">
      <w:bodyDiv w:val="1"/>
      <w:marLeft w:val="0"/>
      <w:marRight w:val="0"/>
      <w:marTop w:val="0"/>
      <w:marBottom w:val="0"/>
      <w:divBdr>
        <w:top w:val="none" w:sz="0" w:space="0" w:color="auto"/>
        <w:left w:val="none" w:sz="0" w:space="0" w:color="auto"/>
        <w:bottom w:val="none" w:sz="0" w:space="0" w:color="auto"/>
        <w:right w:val="none" w:sz="0" w:space="0" w:color="auto"/>
      </w:divBdr>
    </w:div>
    <w:div w:id="312032673">
      <w:bodyDiv w:val="1"/>
      <w:marLeft w:val="0"/>
      <w:marRight w:val="0"/>
      <w:marTop w:val="0"/>
      <w:marBottom w:val="0"/>
      <w:divBdr>
        <w:top w:val="none" w:sz="0" w:space="0" w:color="auto"/>
        <w:left w:val="none" w:sz="0" w:space="0" w:color="auto"/>
        <w:bottom w:val="none" w:sz="0" w:space="0" w:color="auto"/>
        <w:right w:val="none" w:sz="0" w:space="0" w:color="auto"/>
      </w:divBdr>
    </w:div>
    <w:div w:id="312175808">
      <w:bodyDiv w:val="1"/>
      <w:marLeft w:val="0"/>
      <w:marRight w:val="0"/>
      <w:marTop w:val="0"/>
      <w:marBottom w:val="0"/>
      <w:divBdr>
        <w:top w:val="none" w:sz="0" w:space="0" w:color="auto"/>
        <w:left w:val="none" w:sz="0" w:space="0" w:color="auto"/>
        <w:bottom w:val="none" w:sz="0" w:space="0" w:color="auto"/>
        <w:right w:val="none" w:sz="0" w:space="0" w:color="auto"/>
      </w:divBdr>
    </w:div>
    <w:div w:id="330643311">
      <w:bodyDiv w:val="1"/>
      <w:marLeft w:val="0"/>
      <w:marRight w:val="0"/>
      <w:marTop w:val="0"/>
      <w:marBottom w:val="0"/>
      <w:divBdr>
        <w:top w:val="none" w:sz="0" w:space="0" w:color="auto"/>
        <w:left w:val="none" w:sz="0" w:space="0" w:color="auto"/>
        <w:bottom w:val="none" w:sz="0" w:space="0" w:color="auto"/>
        <w:right w:val="none" w:sz="0" w:space="0" w:color="auto"/>
      </w:divBdr>
    </w:div>
    <w:div w:id="354772280">
      <w:bodyDiv w:val="1"/>
      <w:marLeft w:val="0"/>
      <w:marRight w:val="0"/>
      <w:marTop w:val="0"/>
      <w:marBottom w:val="0"/>
      <w:divBdr>
        <w:top w:val="none" w:sz="0" w:space="0" w:color="auto"/>
        <w:left w:val="none" w:sz="0" w:space="0" w:color="auto"/>
        <w:bottom w:val="none" w:sz="0" w:space="0" w:color="auto"/>
        <w:right w:val="none" w:sz="0" w:space="0" w:color="auto"/>
      </w:divBdr>
    </w:div>
    <w:div w:id="356084643">
      <w:bodyDiv w:val="1"/>
      <w:marLeft w:val="0"/>
      <w:marRight w:val="0"/>
      <w:marTop w:val="0"/>
      <w:marBottom w:val="0"/>
      <w:divBdr>
        <w:top w:val="none" w:sz="0" w:space="0" w:color="auto"/>
        <w:left w:val="none" w:sz="0" w:space="0" w:color="auto"/>
        <w:bottom w:val="none" w:sz="0" w:space="0" w:color="auto"/>
        <w:right w:val="none" w:sz="0" w:space="0" w:color="auto"/>
      </w:divBdr>
    </w:div>
    <w:div w:id="366415580">
      <w:bodyDiv w:val="1"/>
      <w:marLeft w:val="0"/>
      <w:marRight w:val="0"/>
      <w:marTop w:val="0"/>
      <w:marBottom w:val="0"/>
      <w:divBdr>
        <w:top w:val="none" w:sz="0" w:space="0" w:color="auto"/>
        <w:left w:val="none" w:sz="0" w:space="0" w:color="auto"/>
        <w:bottom w:val="none" w:sz="0" w:space="0" w:color="auto"/>
        <w:right w:val="none" w:sz="0" w:space="0" w:color="auto"/>
      </w:divBdr>
    </w:div>
    <w:div w:id="369839391">
      <w:bodyDiv w:val="1"/>
      <w:marLeft w:val="0"/>
      <w:marRight w:val="0"/>
      <w:marTop w:val="0"/>
      <w:marBottom w:val="0"/>
      <w:divBdr>
        <w:top w:val="none" w:sz="0" w:space="0" w:color="auto"/>
        <w:left w:val="none" w:sz="0" w:space="0" w:color="auto"/>
        <w:bottom w:val="none" w:sz="0" w:space="0" w:color="auto"/>
        <w:right w:val="none" w:sz="0" w:space="0" w:color="auto"/>
      </w:divBdr>
    </w:div>
    <w:div w:id="423302001">
      <w:bodyDiv w:val="1"/>
      <w:marLeft w:val="0"/>
      <w:marRight w:val="0"/>
      <w:marTop w:val="0"/>
      <w:marBottom w:val="0"/>
      <w:divBdr>
        <w:top w:val="none" w:sz="0" w:space="0" w:color="auto"/>
        <w:left w:val="none" w:sz="0" w:space="0" w:color="auto"/>
        <w:bottom w:val="none" w:sz="0" w:space="0" w:color="auto"/>
        <w:right w:val="none" w:sz="0" w:space="0" w:color="auto"/>
      </w:divBdr>
    </w:div>
    <w:div w:id="489756200">
      <w:bodyDiv w:val="1"/>
      <w:marLeft w:val="0"/>
      <w:marRight w:val="0"/>
      <w:marTop w:val="0"/>
      <w:marBottom w:val="0"/>
      <w:divBdr>
        <w:top w:val="none" w:sz="0" w:space="0" w:color="auto"/>
        <w:left w:val="none" w:sz="0" w:space="0" w:color="auto"/>
        <w:bottom w:val="none" w:sz="0" w:space="0" w:color="auto"/>
        <w:right w:val="none" w:sz="0" w:space="0" w:color="auto"/>
      </w:divBdr>
    </w:div>
    <w:div w:id="501237753">
      <w:bodyDiv w:val="1"/>
      <w:marLeft w:val="0"/>
      <w:marRight w:val="0"/>
      <w:marTop w:val="0"/>
      <w:marBottom w:val="0"/>
      <w:divBdr>
        <w:top w:val="none" w:sz="0" w:space="0" w:color="auto"/>
        <w:left w:val="none" w:sz="0" w:space="0" w:color="auto"/>
        <w:bottom w:val="none" w:sz="0" w:space="0" w:color="auto"/>
        <w:right w:val="none" w:sz="0" w:space="0" w:color="auto"/>
      </w:divBdr>
    </w:div>
    <w:div w:id="510265972">
      <w:bodyDiv w:val="1"/>
      <w:marLeft w:val="0"/>
      <w:marRight w:val="0"/>
      <w:marTop w:val="0"/>
      <w:marBottom w:val="0"/>
      <w:divBdr>
        <w:top w:val="none" w:sz="0" w:space="0" w:color="auto"/>
        <w:left w:val="none" w:sz="0" w:space="0" w:color="auto"/>
        <w:bottom w:val="none" w:sz="0" w:space="0" w:color="auto"/>
        <w:right w:val="none" w:sz="0" w:space="0" w:color="auto"/>
      </w:divBdr>
    </w:div>
    <w:div w:id="528491081">
      <w:bodyDiv w:val="1"/>
      <w:marLeft w:val="0"/>
      <w:marRight w:val="0"/>
      <w:marTop w:val="0"/>
      <w:marBottom w:val="0"/>
      <w:divBdr>
        <w:top w:val="none" w:sz="0" w:space="0" w:color="auto"/>
        <w:left w:val="none" w:sz="0" w:space="0" w:color="auto"/>
        <w:bottom w:val="none" w:sz="0" w:space="0" w:color="auto"/>
        <w:right w:val="none" w:sz="0" w:space="0" w:color="auto"/>
      </w:divBdr>
    </w:div>
    <w:div w:id="533810297">
      <w:bodyDiv w:val="1"/>
      <w:marLeft w:val="0"/>
      <w:marRight w:val="0"/>
      <w:marTop w:val="0"/>
      <w:marBottom w:val="0"/>
      <w:divBdr>
        <w:top w:val="none" w:sz="0" w:space="0" w:color="auto"/>
        <w:left w:val="none" w:sz="0" w:space="0" w:color="auto"/>
        <w:bottom w:val="none" w:sz="0" w:space="0" w:color="auto"/>
        <w:right w:val="none" w:sz="0" w:space="0" w:color="auto"/>
      </w:divBdr>
    </w:div>
    <w:div w:id="536819169">
      <w:bodyDiv w:val="1"/>
      <w:marLeft w:val="0"/>
      <w:marRight w:val="0"/>
      <w:marTop w:val="0"/>
      <w:marBottom w:val="0"/>
      <w:divBdr>
        <w:top w:val="none" w:sz="0" w:space="0" w:color="auto"/>
        <w:left w:val="none" w:sz="0" w:space="0" w:color="auto"/>
        <w:bottom w:val="none" w:sz="0" w:space="0" w:color="auto"/>
        <w:right w:val="none" w:sz="0" w:space="0" w:color="auto"/>
      </w:divBdr>
    </w:div>
    <w:div w:id="545066217">
      <w:bodyDiv w:val="1"/>
      <w:marLeft w:val="0"/>
      <w:marRight w:val="0"/>
      <w:marTop w:val="0"/>
      <w:marBottom w:val="0"/>
      <w:divBdr>
        <w:top w:val="none" w:sz="0" w:space="0" w:color="auto"/>
        <w:left w:val="none" w:sz="0" w:space="0" w:color="auto"/>
        <w:bottom w:val="none" w:sz="0" w:space="0" w:color="auto"/>
        <w:right w:val="none" w:sz="0" w:space="0" w:color="auto"/>
      </w:divBdr>
    </w:div>
    <w:div w:id="551036888">
      <w:bodyDiv w:val="1"/>
      <w:marLeft w:val="0"/>
      <w:marRight w:val="0"/>
      <w:marTop w:val="0"/>
      <w:marBottom w:val="0"/>
      <w:divBdr>
        <w:top w:val="none" w:sz="0" w:space="0" w:color="auto"/>
        <w:left w:val="none" w:sz="0" w:space="0" w:color="auto"/>
        <w:bottom w:val="none" w:sz="0" w:space="0" w:color="auto"/>
        <w:right w:val="none" w:sz="0" w:space="0" w:color="auto"/>
      </w:divBdr>
    </w:div>
    <w:div w:id="554122745">
      <w:bodyDiv w:val="1"/>
      <w:marLeft w:val="0"/>
      <w:marRight w:val="0"/>
      <w:marTop w:val="0"/>
      <w:marBottom w:val="0"/>
      <w:divBdr>
        <w:top w:val="none" w:sz="0" w:space="0" w:color="auto"/>
        <w:left w:val="none" w:sz="0" w:space="0" w:color="auto"/>
        <w:bottom w:val="none" w:sz="0" w:space="0" w:color="auto"/>
        <w:right w:val="none" w:sz="0" w:space="0" w:color="auto"/>
      </w:divBdr>
    </w:div>
    <w:div w:id="564414012">
      <w:bodyDiv w:val="1"/>
      <w:marLeft w:val="0"/>
      <w:marRight w:val="0"/>
      <w:marTop w:val="0"/>
      <w:marBottom w:val="0"/>
      <w:divBdr>
        <w:top w:val="none" w:sz="0" w:space="0" w:color="auto"/>
        <w:left w:val="none" w:sz="0" w:space="0" w:color="auto"/>
        <w:bottom w:val="none" w:sz="0" w:space="0" w:color="auto"/>
        <w:right w:val="none" w:sz="0" w:space="0" w:color="auto"/>
      </w:divBdr>
    </w:div>
    <w:div w:id="564417949">
      <w:bodyDiv w:val="1"/>
      <w:marLeft w:val="0"/>
      <w:marRight w:val="0"/>
      <w:marTop w:val="0"/>
      <w:marBottom w:val="0"/>
      <w:divBdr>
        <w:top w:val="none" w:sz="0" w:space="0" w:color="auto"/>
        <w:left w:val="none" w:sz="0" w:space="0" w:color="auto"/>
        <w:bottom w:val="none" w:sz="0" w:space="0" w:color="auto"/>
        <w:right w:val="none" w:sz="0" w:space="0" w:color="auto"/>
      </w:divBdr>
    </w:div>
    <w:div w:id="570578442">
      <w:bodyDiv w:val="1"/>
      <w:marLeft w:val="0"/>
      <w:marRight w:val="0"/>
      <w:marTop w:val="0"/>
      <w:marBottom w:val="0"/>
      <w:divBdr>
        <w:top w:val="none" w:sz="0" w:space="0" w:color="auto"/>
        <w:left w:val="none" w:sz="0" w:space="0" w:color="auto"/>
        <w:bottom w:val="none" w:sz="0" w:space="0" w:color="auto"/>
        <w:right w:val="none" w:sz="0" w:space="0" w:color="auto"/>
      </w:divBdr>
    </w:div>
    <w:div w:id="581333297">
      <w:bodyDiv w:val="1"/>
      <w:marLeft w:val="0"/>
      <w:marRight w:val="0"/>
      <w:marTop w:val="0"/>
      <w:marBottom w:val="0"/>
      <w:divBdr>
        <w:top w:val="none" w:sz="0" w:space="0" w:color="auto"/>
        <w:left w:val="none" w:sz="0" w:space="0" w:color="auto"/>
        <w:bottom w:val="none" w:sz="0" w:space="0" w:color="auto"/>
        <w:right w:val="none" w:sz="0" w:space="0" w:color="auto"/>
      </w:divBdr>
    </w:div>
    <w:div w:id="603928707">
      <w:bodyDiv w:val="1"/>
      <w:marLeft w:val="0"/>
      <w:marRight w:val="0"/>
      <w:marTop w:val="0"/>
      <w:marBottom w:val="0"/>
      <w:divBdr>
        <w:top w:val="none" w:sz="0" w:space="0" w:color="auto"/>
        <w:left w:val="none" w:sz="0" w:space="0" w:color="auto"/>
        <w:bottom w:val="none" w:sz="0" w:space="0" w:color="auto"/>
        <w:right w:val="none" w:sz="0" w:space="0" w:color="auto"/>
      </w:divBdr>
    </w:div>
    <w:div w:id="614481505">
      <w:bodyDiv w:val="1"/>
      <w:marLeft w:val="0"/>
      <w:marRight w:val="0"/>
      <w:marTop w:val="0"/>
      <w:marBottom w:val="0"/>
      <w:divBdr>
        <w:top w:val="none" w:sz="0" w:space="0" w:color="auto"/>
        <w:left w:val="none" w:sz="0" w:space="0" w:color="auto"/>
        <w:bottom w:val="none" w:sz="0" w:space="0" w:color="auto"/>
        <w:right w:val="none" w:sz="0" w:space="0" w:color="auto"/>
      </w:divBdr>
    </w:div>
    <w:div w:id="620502669">
      <w:bodyDiv w:val="1"/>
      <w:marLeft w:val="0"/>
      <w:marRight w:val="0"/>
      <w:marTop w:val="0"/>
      <w:marBottom w:val="0"/>
      <w:divBdr>
        <w:top w:val="none" w:sz="0" w:space="0" w:color="auto"/>
        <w:left w:val="none" w:sz="0" w:space="0" w:color="auto"/>
        <w:bottom w:val="none" w:sz="0" w:space="0" w:color="auto"/>
        <w:right w:val="none" w:sz="0" w:space="0" w:color="auto"/>
      </w:divBdr>
    </w:div>
    <w:div w:id="622078733">
      <w:bodyDiv w:val="1"/>
      <w:marLeft w:val="0"/>
      <w:marRight w:val="0"/>
      <w:marTop w:val="0"/>
      <w:marBottom w:val="0"/>
      <w:divBdr>
        <w:top w:val="none" w:sz="0" w:space="0" w:color="auto"/>
        <w:left w:val="none" w:sz="0" w:space="0" w:color="auto"/>
        <w:bottom w:val="none" w:sz="0" w:space="0" w:color="auto"/>
        <w:right w:val="none" w:sz="0" w:space="0" w:color="auto"/>
      </w:divBdr>
    </w:div>
    <w:div w:id="627783149">
      <w:bodyDiv w:val="1"/>
      <w:marLeft w:val="0"/>
      <w:marRight w:val="0"/>
      <w:marTop w:val="0"/>
      <w:marBottom w:val="0"/>
      <w:divBdr>
        <w:top w:val="none" w:sz="0" w:space="0" w:color="auto"/>
        <w:left w:val="none" w:sz="0" w:space="0" w:color="auto"/>
        <w:bottom w:val="none" w:sz="0" w:space="0" w:color="auto"/>
        <w:right w:val="none" w:sz="0" w:space="0" w:color="auto"/>
      </w:divBdr>
    </w:div>
    <w:div w:id="643704908">
      <w:bodyDiv w:val="1"/>
      <w:marLeft w:val="0"/>
      <w:marRight w:val="0"/>
      <w:marTop w:val="0"/>
      <w:marBottom w:val="0"/>
      <w:divBdr>
        <w:top w:val="none" w:sz="0" w:space="0" w:color="auto"/>
        <w:left w:val="none" w:sz="0" w:space="0" w:color="auto"/>
        <w:bottom w:val="none" w:sz="0" w:space="0" w:color="auto"/>
        <w:right w:val="none" w:sz="0" w:space="0" w:color="auto"/>
      </w:divBdr>
    </w:div>
    <w:div w:id="657925428">
      <w:bodyDiv w:val="1"/>
      <w:marLeft w:val="0"/>
      <w:marRight w:val="0"/>
      <w:marTop w:val="0"/>
      <w:marBottom w:val="0"/>
      <w:divBdr>
        <w:top w:val="none" w:sz="0" w:space="0" w:color="auto"/>
        <w:left w:val="none" w:sz="0" w:space="0" w:color="auto"/>
        <w:bottom w:val="none" w:sz="0" w:space="0" w:color="auto"/>
        <w:right w:val="none" w:sz="0" w:space="0" w:color="auto"/>
      </w:divBdr>
    </w:div>
    <w:div w:id="659695127">
      <w:bodyDiv w:val="1"/>
      <w:marLeft w:val="0"/>
      <w:marRight w:val="0"/>
      <w:marTop w:val="0"/>
      <w:marBottom w:val="0"/>
      <w:divBdr>
        <w:top w:val="none" w:sz="0" w:space="0" w:color="auto"/>
        <w:left w:val="none" w:sz="0" w:space="0" w:color="auto"/>
        <w:bottom w:val="none" w:sz="0" w:space="0" w:color="auto"/>
        <w:right w:val="none" w:sz="0" w:space="0" w:color="auto"/>
      </w:divBdr>
    </w:div>
    <w:div w:id="694186376">
      <w:bodyDiv w:val="1"/>
      <w:marLeft w:val="0"/>
      <w:marRight w:val="0"/>
      <w:marTop w:val="0"/>
      <w:marBottom w:val="0"/>
      <w:divBdr>
        <w:top w:val="none" w:sz="0" w:space="0" w:color="auto"/>
        <w:left w:val="none" w:sz="0" w:space="0" w:color="auto"/>
        <w:bottom w:val="none" w:sz="0" w:space="0" w:color="auto"/>
        <w:right w:val="none" w:sz="0" w:space="0" w:color="auto"/>
      </w:divBdr>
    </w:div>
    <w:div w:id="706220376">
      <w:bodyDiv w:val="1"/>
      <w:marLeft w:val="0"/>
      <w:marRight w:val="0"/>
      <w:marTop w:val="0"/>
      <w:marBottom w:val="0"/>
      <w:divBdr>
        <w:top w:val="none" w:sz="0" w:space="0" w:color="auto"/>
        <w:left w:val="none" w:sz="0" w:space="0" w:color="auto"/>
        <w:bottom w:val="none" w:sz="0" w:space="0" w:color="auto"/>
        <w:right w:val="none" w:sz="0" w:space="0" w:color="auto"/>
      </w:divBdr>
    </w:div>
    <w:div w:id="731465177">
      <w:bodyDiv w:val="1"/>
      <w:marLeft w:val="0"/>
      <w:marRight w:val="0"/>
      <w:marTop w:val="0"/>
      <w:marBottom w:val="0"/>
      <w:divBdr>
        <w:top w:val="none" w:sz="0" w:space="0" w:color="auto"/>
        <w:left w:val="none" w:sz="0" w:space="0" w:color="auto"/>
        <w:bottom w:val="none" w:sz="0" w:space="0" w:color="auto"/>
        <w:right w:val="none" w:sz="0" w:space="0" w:color="auto"/>
      </w:divBdr>
    </w:div>
    <w:div w:id="792015991">
      <w:bodyDiv w:val="1"/>
      <w:marLeft w:val="0"/>
      <w:marRight w:val="0"/>
      <w:marTop w:val="0"/>
      <w:marBottom w:val="0"/>
      <w:divBdr>
        <w:top w:val="none" w:sz="0" w:space="0" w:color="auto"/>
        <w:left w:val="none" w:sz="0" w:space="0" w:color="auto"/>
        <w:bottom w:val="none" w:sz="0" w:space="0" w:color="auto"/>
        <w:right w:val="none" w:sz="0" w:space="0" w:color="auto"/>
      </w:divBdr>
    </w:div>
    <w:div w:id="802578239">
      <w:bodyDiv w:val="1"/>
      <w:marLeft w:val="0"/>
      <w:marRight w:val="0"/>
      <w:marTop w:val="0"/>
      <w:marBottom w:val="0"/>
      <w:divBdr>
        <w:top w:val="none" w:sz="0" w:space="0" w:color="auto"/>
        <w:left w:val="none" w:sz="0" w:space="0" w:color="auto"/>
        <w:bottom w:val="none" w:sz="0" w:space="0" w:color="auto"/>
        <w:right w:val="none" w:sz="0" w:space="0" w:color="auto"/>
      </w:divBdr>
    </w:div>
    <w:div w:id="848907621">
      <w:bodyDiv w:val="1"/>
      <w:marLeft w:val="0"/>
      <w:marRight w:val="0"/>
      <w:marTop w:val="0"/>
      <w:marBottom w:val="0"/>
      <w:divBdr>
        <w:top w:val="none" w:sz="0" w:space="0" w:color="auto"/>
        <w:left w:val="none" w:sz="0" w:space="0" w:color="auto"/>
        <w:bottom w:val="none" w:sz="0" w:space="0" w:color="auto"/>
        <w:right w:val="none" w:sz="0" w:space="0" w:color="auto"/>
      </w:divBdr>
    </w:div>
    <w:div w:id="880820782">
      <w:bodyDiv w:val="1"/>
      <w:marLeft w:val="0"/>
      <w:marRight w:val="0"/>
      <w:marTop w:val="0"/>
      <w:marBottom w:val="0"/>
      <w:divBdr>
        <w:top w:val="none" w:sz="0" w:space="0" w:color="auto"/>
        <w:left w:val="none" w:sz="0" w:space="0" w:color="auto"/>
        <w:bottom w:val="none" w:sz="0" w:space="0" w:color="auto"/>
        <w:right w:val="none" w:sz="0" w:space="0" w:color="auto"/>
      </w:divBdr>
    </w:div>
    <w:div w:id="883634303">
      <w:bodyDiv w:val="1"/>
      <w:marLeft w:val="0"/>
      <w:marRight w:val="0"/>
      <w:marTop w:val="0"/>
      <w:marBottom w:val="0"/>
      <w:divBdr>
        <w:top w:val="none" w:sz="0" w:space="0" w:color="auto"/>
        <w:left w:val="none" w:sz="0" w:space="0" w:color="auto"/>
        <w:bottom w:val="none" w:sz="0" w:space="0" w:color="auto"/>
        <w:right w:val="none" w:sz="0" w:space="0" w:color="auto"/>
      </w:divBdr>
    </w:div>
    <w:div w:id="896404123">
      <w:bodyDiv w:val="1"/>
      <w:marLeft w:val="0"/>
      <w:marRight w:val="0"/>
      <w:marTop w:val="0"/>
      <w:marBottom w:val="0"/>
      <w:divBdr>
        <w:top w:val="none" w:sz="0" w:space="0" w:color="auto"/>
        <w:left w:val="none" w:sz="0" w:space="0" w:color="auto"/>
        <w:bottom w:val="none" w:sz="0" w:space="0" w:color="auto"/>
        <w:right w:val="none" w:sz="0" w:space="0" w:color="auto"/>
      </w:divBdr>
    </w:div>
    <w:div w:id="910240690">
      <w:bodyDiv w:val="1"/>
      <w:marLeft w:val="0"/>
      <w:marRight w:val="0"/>
      <w:marTop w:val="0"/>
      <w:marBottom w:val="0"/>
      <w:divBdr>
        <w:top w:val="none" w:sz="0" w:space="0" w:color="auto"/>
        <w:left w:val="none" w:sz="0" w:space="0" w:color="auto"/>
        <w:bottom w:val="none" w:sz="0" w:space="0" w:color="auto"/>
        <w:right w:val="none" w:sz="0" w:space="0" w:color="auto"/>
      </w:divBdr>
    </w:div>
    <w:div w:id="928386052">
      <w:bodyDiv w:val="1"/>
      <w:marLeft w:val="0"/>
      <w:marRight w:val="0"/>
      <w:marTop w:val="0"/>
      <w:marBottom w:val="0"/>
      <w:divBdr>
        <w:top w:val="none" w:sz="0" w:space="0" w:color="auto"/>
        <w:left w:val="none" w:sz="0" w:space="0" w:color="auto"/>
        <w:bottom w:val="none" w:sz="0" w:space="0" w:color="auto"/>
        <w:right w:val="none" w:sz="0" w:space="0" w:color="auto"/>
      </w:divBdr>
    </w:div>
    <w:div w:id="976570796">
      <w:bodyDiv w:val="1"/>
      <w:marLeft w:val="0"/>
      <w:marRight w:val="0"/>
      <w:marTop w:val="0"/>
      <w:marBottom w:val="0"/>
      <w:divBdr>
        <w:top w:val="none" w:sz="0" w:space="0" w:color="auto"/>
        <w:left w:val="none" w:sz="0" w:space="0" w:color="auto"/>
        <w:bottom w:val="none" w:sz="0" w:space="0" w:color="auto"/>
        <w:right w:val="none" w:sz="0" w:space="0" w:color="auto"/>
      </w:divBdr>
    </w:div>
    <w:div w:id="999580680">
      <w:bodyDiv w:val="1"/>
      <w:marLeft w:val="0"/>
      <w:marRight w:val="0"/>
      <w:marTop w:val="0"/>
      <w:marBottom w:val="0"/>
      <w:divBdr>
        <w:top w:val="none" w:sz="0" w:space="0" w:color="auto"/>
        <w:left w:val="none" w:sz="0" w:space="0" w:color="auto"/>
        <w:bottom w:val="none" w:sz="0" w:space="0" w:color="auto"/>
        <w:right w:val="none" w:sz="0" w:space="0" w:color="auto"/>
      </w:divBdr>
    </w:div>
    <w:div w:id="1033073604">
      <w:bodyDiv w:val="1"/>
      <w:marLeft w:val="0"/>
      <w:marRight w:val="0"/>
      <w:marTop w:val="0"/>
      <w:marBottom w:val="0"/>
      <w:divBdr>
        <w:top w:val="none" w:sz="0" w:space="0" w:color="auto"/>
        <w:left w:val="none" w:sz="0" w:space="0" w:color="auto"/>
        <w:bottom w:val="none" w:sz="0" w:space="0" w:color="auto"/>
        <w:right w:val="none" w:sz="0" w:space="0" w:color="auto"/>
      </w:divBdr>
    </w:div>
    <w:div w:id="1037466565">
      <w:bodyDiv w:val="1"/>
      <w:marLeft w:val="0"/>
      <w:marRight w:val="0"/>
      <w:marTop w:val="0"/>
      <w:marBottom w:val="0"/>
      <w:divBdr>
        <w:top w:val="none" w:sz="0" w:space="0" w:color="auto"/>
        <w:left w:val="none" w:sz="0" w:space="0" w:color="auto"/>
        <w:bottom w:val="none" w:sz="0" w:space="0" w:color="auto"/>
        <w:right w:val="none" w:sz="0" w:space="0" w:color="auto"/>
      </w:divBdr>
    </w:div>
    <w:div w:id="1054546423">
      <w:bodyDiv w:val="1"/>
      <w:marLeft w:val="0"/>
      <w:marRight w:val="0"/>
      <w:marTop w:val="0"/>
      <w:marBottom w:val="0"/>
      <w:divBdr>
        <w:top w:val="none" w:sz="0" w:space="0" w:color="auto"/>
        <w:left w:val="none" w:sz="0" w:space="0" w:color="auto"/>
        <w:bottom w:val="none" w:sz="0" w:space="0" w:color="auto"/>
        <w:right w:val="none" w:sz="0" w:space="0" w:color="auto"/>
      </w:divBdr>
    </w:div>
    <w:div w:id="1066494863">
      <w:bodyDiv w:val="1"/>
      <w:marLeft w:val="0"/>
      <w:marRight w:val="0"/>
      <w:marTop w:val="0"/>
      <w:marBottom w:val="0"/>
      <w:divBdr>
        <w:top w:val="none" w:sz="0" w:space="0" w:color="auto"/>
        <w:left w:val="none" w:sz="0" w:space="0" w:color="auto"/>
        <w:bottom w:val="none" w:sz="0" w:space="0" w:color="auto"/>
        <w:right w:val="none" w:sz="0" w:space="0" w:color="auto"/>
      </w:divBdr>
    </w:div>
    <w:div w:id="1075854927">
      <w:bodyDiv w:val="1"/>
      <w:marLeft w:val="0"/>
      <w:marRight w:val="0"/>
      <w:marTop w:val="0"/>
      <w:marBottom w:val="0"/>
      <w:divBdr>
        <w:top w:val="none" w:sz="0" w:space="0" w:color="auto"/>
        <w:left w:val="none" w:sz="0" w:space="0" w:color="auto"/>
        <w:bottom w:val="none" w:sz="0" w:space="0" w:color="auto"/>
        <w:right w:val="none" w:sz="0" w:space="0" w:color="auto"/>
      </w:divBdr>
    </w:div>
    <w:div w:id="1095252886">
      <w:bodyDiv w:val="1"/>
      <w:marLeft w:val="0"/>
      <w:marRight w:val="0"/>
      <w:marTop w:val="0"/>
      <w:marBottom w:val="0"/>
      <w:divBdr>
        <w:top w:val="none" w:sz="0" w:space="0" w:color="auto"/>
        <w:left w:val="none" w:sz="0" w:space="0" w:color="auto"/>
        <w:bottom w:val="none" w:sz="0" w:space="0" w:color="auto"/>
        <w:right w:val="none" w:sz="0" w:space="0" w:color="auto"/>
      </w:divBdr>
    </w:div>
    <w:div w:id="1132597616">
      <w:bodyDiv w:val="1"/>
      <w:marLeft w:val="0"/>
      <w:marRight w:val="0"/>
      <w:marTop w:val="0"/>
      <w:marBottom w:val="0"/>
      <w:divBdr>
        <w:top w:val="none" w:sz="0" w:space="0" w:color="auto"/>
        <w:left w:val="none" w:sz="0" w:space="0" w:color="auto"/>
        <w:bottom w:val="none" w:sz="0" w:space="0" w:color="auto"/>
        <w:right w:val="none" w:sz="0" w:space="0" w:color="auto"/>
      </w:divBdr>
    </w:div>
    <w:div w:id="1174878253">
      <w:bodyDiv w:val="1"/>
      <w:marLeft w:val="0"/>
      <w:marRight w:val="0"/>
      <w:marTop w:val="0"/>
      <w:marBottom w:val="0"/>
      <w:divBdr>
        <w:top w:val="none" w:sz="0" w:space="0" w:color="auto"/>
        <w:left w:val="none" w:sz="0" w:space="0" w:color="auto"/>
        <w:bottom w:val="none" w:sz="0" w:space="0" w:color="auto"/>
        <w:right w:val="none" w:sz="0" w:space="0" w:color="auto"/>
      </w:divBdr>
    </w:div>
    <w:div w:id="1234780613">
      <w:bodyDiv w:val="1"/>
      <w:marLeft w:val="0"/>
      <w:marRight w:val="0"/>
      <w:marTop w:val="0"/>
      <w:marBottom w:val="0"/>
      <w:divBdr>
        <w:top w:val="none" w:sz="0" w:space="0" w:color="auto"/>
        <w:left w:val="none" w:sz="0" w:space="0" w:color="auto"/>
        <w:bottom w:val="none" w:sz="0" w:space="0" w:color="auto"/>
        <w:right w:val="none" w:sz="0" w:space="0" w:color="auto"/>
      </w:divBdr>
    </w:div>
    <w:div w:id="1237934885">
      <w:bodyDiv w:val="1"/>
      <w:marLeft w:val="0"/>
      <w:marRight w:val="0"/>
      <w:marTop w:val="0"/>
      <w:marBottom w:val="0"/>
      <w:divBdr>
        <w:top w:val="none" w:sz="0" w:space="0" w:color="auto"/>
        <w:left w:val="none" w:sz="0" w:space="0" w:color="auto"/>
        <w:bottom w:val="none" w:sz="0" w:space="0" w:color="auto"/>
        <w:right w:val="none" w:sz="0" w:space="0" w:color="auto"/>
      </w:divBdr>
    </w:div>
    <w:div w:id="1253394864">
      <w:bodyDiv w:val="1"/>
      <w:marLeft w:val="0"/>
      <w:marRight w:val="0"/>
      <w:marTop w:val="0"/>
      <w:marBottom w:val="0"/>
      <w:divBdr>
        <w:top w:val="none" w:sz="0" w:space="0" w:color="auto"/>
        <w:left w:val="none" w:sz="0" w:space="0" w:color="auto"/>
        <w:bottom w:val="none" w:sz="0" w:space="0" w:color="auto"/>
        <w:right w:val="none" w:sz="0" w:space="0" w:color="auto"/>
      </w:divBdr>
    </w:div>
    <w:div w:id="1269897295">
      <w:bodyDiv w:val="1"/>
      <w:marLeft w:val="0"/>
      <w:marRight w:val="0"/>
      <w:marTop w:val="0"/>
      <w:marBottom w:val="0"/>
      <w:divBdr>
        <w:top w:val="none" w:sz="0" w:space="0" w:color="auto"/>
        <w:left w:val="none" w:sz="0" w:space="0" w:color="auto"/>
        <w:bottom w:val="none" w:sz="0" w:space="0" w:color="auto"/>
        <w:right w:val="none" w:sz="0" w:space="0" w:color="auto"/>
      </w:divBdr>
    </w:div>
    <w:div w:id="1274167420">
      <w:bodyDiv w:val="1"/>
      <w:marLeft w:val="0"/>
      <w:marRight w:val="0"/>
      <w:marTop w:val="0"/>
      <w:marBottom w:val="0"/>
      <w:divBdr>
        <w:top w:val="none" w:sz="0" w:space="0" w:color="auto"/>
        <w:left w:val="none" w:sz="0" w:space="0" w:color="auto"/>
        <w:bottom w:val="none" w:sz="0" w:space="0" w:color="auto"/>
        <w:right w:val="none" w:sz="0" w:space="0" w:color="auto"/>
      </w:divBdr>
    </w:div>
    <w:div w:id="1274942086">
      <w:bodyDiv w:val="1"/>
      <w:marLeft w:val="0"/>
      <w:marRight w:val="0"/>
      <w:marTop w:val="0"/>
      <w:marBottom w:val="0"/>
      <w:divBdr>
        <w:top w:val="none" w:sz="0" w:space="0" w:color="auto"/>
        <w:left w:val="none" w:sz="0" w:space="0" w:color="auto"/>
        <w:bottom w:val="none" w:sz="0" w:space="0" w:color="auto"/>
        <w:right w:val="none" w:sz="0" w:space="0" w:color="auto"/>
      </w:divBdr>
    </w:div>
    <w:div w:id="1284002452">
      <w:bodyDiv w:val="1"/>
      <w:marLeft w:val="0"/>
      <w:marRight w:val="0"/>
      <w:marTop w:val="0"/>
      <w:marBottom w:val="0"/>
      <w:divBdr>
        <w:top w:val="none" w:sz="0" w:space="0" w:color="auto"/>
        <w:left w:val="none" w:sz="0" w:space="0" w:color="auto"/>
        <w:bottom w:val="none" w:sz="0" w:space="0" w:color="auto"/>
        <w:right w:val="none" w:sz="0" w:space="0" w:color="auto"/>
      </w:divBdr>
    </w:div>
    <w:div w:id="1298950468">
      <w:bodyDiv w:val="1"/>
      <w:marLeft w:val="0"/>
      <w:marRight w:val="0"/>
      <w:marTop w:val="0"/>
      <w:marBottom w:val="0"/>
      <w:divBdr>
        <w:top w:val="none" w:sz="0" w:space="0" w:color="auto"/>
        <w:left w:val="none" w:sz="0" w:space="0" w:color="auto"/>
        <w:bottom w:val="none" w:sz="0" w:space="0" w:color="auto"/>
        <w:right w:val="none" w:sz="0" w:space="0" w:color="auto"/>
      </w:divBdr>
    </w:div>
    <w:div w:id="1304043544">
      <w:bodyDiv w:val="1"/>
      <w:marLeft w:val="0"/>
      <w:marRight w:val="0"/>
      <w:marTop w:val="0"/>
      <w:marBottom w:val="0"/>
      <w:divBdr>
        <w:top w:val="none" w:sz="0" w:space="0" w:color="auto"/>
        <w:left w:val="none" w:sz="0" w:space="0" w:color="auto"/>
        <w:bottom w:val="none" w:sz="0" w:space="0" w:color="auto"/>
        <w:right w:val="none" w:sz="0" w:space="0" w:color="auto"/>
      </w:divBdr>
    </w:div>
    <w:div w:id="1306934682">
      <w:bodyDiv w:val="1"/>
      <w:marLeft w:val="0"/>
      <w:marRight w:val="0"/>
      <w:marTop w:val="0"/>
      <w:marBottom w:val="0"/>
      <w:divBdr>
        <w:top w:val="none" w:sz="0" w:space="0" w:color="auto"/>
        <w:left w:val="none" w:sz="0" w:space="0" w:color="auto"/>
        <w:bottom w:val="none" w:sz="0" w:space="0" w:color="auto"/>
        <w:right w:val="none" w:sz="0" w:space="0" w:color="auto"/>
      </w:divBdr>
    </w:div>
    <w:div w:id="1309673969">
      <w:bodyDiv w:val="1"/>
      <w:marLeft w:val="0"/>
      <w:marRight w:val="0"/>
      <w:marTop w:val="0"/>
      <w:marBottom w:val="0"/>
      <w:divBdr>
        <w:top w:val="none" w:sz="0" w:space="0" w:color="auto"/>
        <w:left w:val="none" w:sz="0" w:space="0" w:color="auto"/>
        <w:bottom w:val="none" w:sz="0" w:space="0" w:color="auto"/>
        <w:right w:val="none" w:sz="0" w:space="0" w:color="auto"/>
      </w:divBdr>
    </w:div>
    <w:div w:id="1357661995">
      <w:bodyDiv w:val="1"/>
      <w:marLeft w:val="0"/>
      <w:marRight w:val="0"/>
      <w:marTop w:val="0"/>
      <w:marBottom w:val="0"/>
      <w:divBdr>
        <w:top w:val="none" w:sz="0" w:space="0" w:color="auto"/>
        <w:left w:val="none" w:sz="0" w:space="0" w:color="auto"/>
        <w:bottom w:val="none" w:sz="0" w:space="0" w:color="auto"/>
        <w:right w:val="none" w:sz="0" w:space="0" w:color="auto"/>
      </w:divBdr>
    </w:div>
    <w:div w:id="1402018438">
      <w:bodyDiv w:val="1"/>
      <w:marLeft w:val="0"/>
      <w:marRight w:val="0"/>
      <w:marTop w:val="0"/>
      <w:marBottom w:val="0"/>
      <w:divBdr>
        <w:top w:val="none" w:sz="0" w:space="0" w:color="auto"/>
        <w:left w:val="none" w:sz="0" w:space="0" w:color="auto"/>
        <w:bottom w:val="none" w:sz="0" w:space="0" w:color="auto"/>
        <w:right w:val="none" w:sz="0" w:space="0" w:color="auto"/>
      </w:divBdr>
    </w:div>
    <w:div w:id="1407531396">
      <w:bodyDiv w:val="1"/>
      <w:marLeft w:val="0"/>
      <w:marRight w:val="0"/>
      <w:marTop w:val="0"/>
      <w:marBottom w:val="0"/>
      <w:divBdr>
        <w:top w:val="none" w:sz="0" w:space="0" w:color="auto"/>
        <w:left w:val="none" w:sz="0" w:space="0" w:color="auto"/>
        <w:bottom w:val="none" w:sz="0" w:space="0" w:color="auto"/>
        <w:right w:val="none" w:sz="0" w:space="0" w:color="auto"/>
      </w:divBdr>
    </w:div>
    <w:div w:id="1493790618">
      <w:bodyDiv w:val="1"/>
      <w:marLeft w:val="0"/>
      <w:marRight w:val="0"/>
      <w:marTop w:val="0"/>
      <w:marBottom w:val="0"/>
      <w:divBdr>
        <w:top w:val="none" w:sz="0" w:space="0" w:color="auto"/>
        <w:left w:val="none" w:sz="0" w:space="0" w:color="auto"/>
        <w:bottom w:val="none" w:sz="0" w:space="0" w:color="auto"/>
        <w:right w:val="none" w:sz="0" w:space="0" w:color="auto"/>
      </w:divBdr>
    </w:div>
    <w:div w:id="1518736221">
      <w:bodyDiv w:val="1"/>
      <w:marLeft w:val="0"/>
      <w:marRight w:val="0"/>
      <w:marTop w:val="0"/>
      <w:marBottom w:val="0"/>
      <w:divBdr>
        <w:top w:val="none" w:sz="0" w:space="0" w:color="auto"/>
        <w:left w:val="none" w:sz="0" w:space="0" w:color="auto"/>
        <w:bottom w:val="none" w:sz="0" w:space="0" w:color="auto"/>
        <w:right w:val="none" w:sz="0" w:space="0" w:color="auto"/>
      </w:divBdr>
    </w:div>
    <w:div w:id="1523858572">
      <w:bodyDiv w:val="1"/>
      <w:marLeft w:val="0"/>
      <w:marRight w:val="0"/>
      <w:marTop w:val="0"/>
      <w:marBottom w:val="0"/>
      <w:divBdr>
        <w:top w:val="none" w:sz="0" w:space="0" w:color="auto"/>
        <w:left w:val="none" w:sz="0" w:space="0" w:color="auto"/>
        <w:bottom w:val="none" w:sz="0" w:space="0" w:color="auto"/>
        <w:right w:val="none" w:sz="0" w:space="0" w:color="auto"/>
      </w:divBdr>
    </w:div>
    <w:div w:id="1540580676">
      <w:bodyDiv w:val="1"/>
      <w:marLeft w:val="0"/>
      <w:marRight w:val="0"/>
      <w:marTop w:val="0"/>
      <w:marBottom w:val="0"/>
      <w:divBdr>
        <w:top w:val="none" w:sz="0" w:space="0" w:color="auto"/>
        <w:left w:val="none" w:sz="0" w:space="0" w:color="auto"/>
        <w:bottom w:val="none" w:sz="0" w:space="0" w:color="auto"/>
        <w:right w:val="none" w:sz="0" w:space="0" w:color="auto"/>
      </w:divBdr>
    </w:div>
    <w:div w:id="1559048788">
      <w:bodyDiv w:val="1"/>
      <w:marLeft w:val="0"/>
      <w:marRight w:val="0"/>
      <w:marTop w:val="0"/>
      <w:marBottom w:val="0"/>
      <w:divBdr>
        <w:top w:val="none" w:sz="0" w:space="0" w:color="auto"/>
        <w:left w:val="none" w:sz="0" w:space="0" w:color="auto"/>
        <w:bottom w:val="none" w:sz="0" w:space="0" w:color="auto"/>
        <w:right w:val="none" w:sz="0" w:space="0" w:color="auto"/>
      </w:divBdr>
    </w:div>
    <w:div w:id="1562053994">
      <w:bodyDiv w:val="1"/>
      <w:marLeft w:val="0"/>
      <w:marRight w:val="0"/>
      <w:marTop w:val="0"/>
      <w:marBottom w:val="0"/>
      <w:divBdr>
        <w:top w:val="none" w:sz="0" w:space="0" w:color="auto"/>
        <w:left w:val="none" w:sz="0" w:space="0" w:color="auto"/>
        <w:bottom w:val="none" w:sz="0" w:space="0" w:color="auto"/>
        <w:right w:val="none" w:sz="0" w:space="0" w:color="auto"/>
      </w:divBdr>
    </w:div>
    <w:div w:id="1585727602">
      <w:bodyDiv w:val="1"/>
      <w:marLeft w:val="0"/>
      <w:marRight w:val="0"/>
      <w:marTop w:val="0"/>
      <w:marBottom w:val="0"/>
      <w:divBdr>
        <w:top w:val="none" w:sz="0" w:space="0" w:color="auto"/>
        <w:left w:val="none" w:sz="0" w:space="0" w:color="auto"/>
        <w:bottom w:val="none" w:sz="0" w:space="0" w:color="auto"/>
        <w:right w:val="none" w:sz="0" w:space="0" w:color="auto"/>
      </w:divBdr>
    </w:div>
    <w:div w:id="1640306190">
      <w:bodyDiv w:val="1"/>
      <w:marLeft w:val="0"/>
      <w:marRight w:val="0"/>
      <w:marTop w:val="0"/>
      <w:marBottom w:val="0"/>
      <w:divBdr>
        <w:top w:val="none" w:sz="0" w:space="0" w:color="auto"/>
        <w:left w:val="none" w:sz="0" w:space="0" w:color="auto"/>
        <w:bottom w:val="none" w:sz="0" w:space="0" w:color="auto"/>
        <w:right w:val="none" w:sz="0" w:space="0" w:color="auto"/>
      </w:divBdr>
    </w:div>
    <w:div w:id="1642729025">
      <w:bodyDiv w:val="1"/>
      <w:marLeft w:val="0"/>
      <w:marRight w:val="0"/>
      <w:marTop w:val="0"/>
      <w:marBottom w:val="0"/>
      <w:divBdr>
        <w:top w:val="none" w:sz="0" w:space="0" w:color="auto"/>
        <w:left w:val="none" w:sz="0" w:space="0" w:color="auto"/>
        <w:bottom w:val="none" w:sz="0" w:space="0" w:color="auto"/>
        <w:right w:val="none" w:sz="0" w:space="0" w:color="auto"/>
      </w:divBdr>
    </w:div>
    <w:div w:id="1645313408">
      <w:bodyDiv w:val="1"/>
      <w:marLeft w:val="0"/>
      <w:marRight w:val="0"/>
      <w:marTop w:val="0"/>
      <w:marBottom w:val="0"/>
      <w:divBdr>
        <w:top w:val="none" w:sz="0" w:space="0" w:color="auto"/>
        <w:left w:val="none" w:sz="0" w:space="0" w:color="auto"/>
        <w:bottom w:val="none" w:sz="0" w:space="0" w:color="auto"/>
        <w:right w:val="none" w:sz="0" w:space="0" w:color="auto"/>
      </w:divBdr>
    </w:div>
    <w:div w:id="1657490715">
      <w:bodyDiv w:val="1"/>
      <w:marLeft w:val="0"/>
      <w:marRight w:val="0"/>
      <w:marTop w:val="0"/>
      <w:marBottom w:val="0"/>
      <w:divBdr>
        <w:top w:val="none" w:sz="0" w:space="0" w:color="auto"/>
        <w:left w:val="none" w:sz="0" w:space="0" w:color="auto"/>
        <w:bottom w:val="none" w:sz="0" w:space="0" w:color="auto"/>
        <w:right w:val="none" w:sz="0" w:space="0" w:color="auto"/>
      </w:divBdr>
    </w:div>
    <w:div w:id="1733966710">
      <w:bodyDiv w:val="1"/>
      <w:marLeft w:val="0"/>
      <w:marRight w:val="0"/>
      <w:marTop w:val="0"/>
      <w:marBottom w:val="0"/>
      <w:divBdr>
        <w:top w:val="none" w:sz="0" w:space="0" w:color="auto"/>
        <w:left w:val="none" w:sz="0" w:space="0" w:color="auto"/>
        <w:bottom w:val="none" w:sz="0" w:space="0" w:color="auto"/>
        <w:right w:val="none" w:sz="0" w:space="0" w:color="auto"/>
      </w:divBdr>
    </w:div>
    <w:div w:id="1781490038">
      <w:bodyDiv w:val="1"/>
      <w:marLeft w:val="0"/>
      <w:marRight w:val="0"/>
      <w:marTop w:val="0"/>
      <w:marBottom w:val="0"/>
      <w:divBdr>
        <w:top w:val="none" w:sz="0" w:space="0" w:color="auto"/>
        <w:left w:val="none" w:sz="0" w:space="0" w:color="auto"/>
        <w:bottom w:val="none" w:sz="0" w:space="0" w:color="auto"/>
        <w:right w:val="none" w:sz="0" w:space="0" w:color="auto"/>
      </w:divBdr>
    </w:div>
    <w:div w:id="1788498272">
      <w:bodyDiv w:val="1"/>
      <w:marLeft w:val="0"/>
      <w:marRight w:val="0"/>
      <w:marTop w:val="0"/>
      <w:marBottom w:val="0"/>
      <w:divBdr>
        <w:top w:val="none" w:sz="0" w:space="0" w:color="auto"/>
        <w:left w:val="none" w:sz="0" w:space="0" w:color="auto"/>
        <w:bottom w:val="none" w:sz="0" w:space="0" w:color="auto"/>
        <w:right w:val="none" w:sz="0" w:space="0" w:color="auto"/>
      </w:divBdr>
    </w:div>
    <w:div w:id="1792287146">
      <w:bodyDiv w:val="1"/>
      <w:marLeft w:val="0"/>
      <w:marRight w:val="0"/>
      <w:marTop w:val="0"/>
      <w:marBottom w:val="0"/>
      <w:divBdr>
        <w:top w:val="none" w:sz="0" w:space="0" w:color="auto"/>
        <w:left w:val="none" w:sz="0" w:space="0" w:color="auto"/>
        <w:bottom w:val="none" w:sz="0" w:space="0" w:color="auto"/>
        <w:right w:val="none" w:sz="0" w:space="0" w:color="auto"/>
      </w:divBdr>
    </w:div>
    <w:div w:id="1834956246">
      <w:bodyDiv w:val="1"/>
      <w:marLeft w:val="0"/>
      <w:marRight w:val="0"/>
      <w:marTop w:val="0"/>
      <w:marBottom w:val="0"/>
      <w:divBdr>
        <w:top w:val="none" w:sz="0" w:space="0" w:color="auto"/>
        <w:left w:val="none" w:sz="0" w:space="0" w:color="auto"/>
        <w:bottom w:val="none" w:sz="0" w:space="0" w:color="auto"/>
        <w:right w:val="none" w:sz="0" w:space="0" w:color="auto"/>
      </w:divBdr>
    </w:div>
    <w:div w:id="1851597875">
      <w:bodyDiv w:val="1"/>
      <w:marLeft w:val="0"/>
      <w:marRight w:val="0"/>
      <w:marTop w:val="0"/>
      <w:marBottom w:val="0"/>
      <w:divBdr>
        <w:top w:val="none" w:sz="0" w:space="0" w:color="auto"/>
        <w:left w:val="none" w:sz="0" w:space="0" w:color="auto"/>
        <w:bottom w:val="none" w:sz="0" w:space="0" w:color="auto"/>
        <w:right w:val="none" w:sz="0" w:space="0" w:color="auto"/>
      </w:divBdr>
    </w:div>
    <w:div w:id="1888640318">
      <w:bodyDiv w:val="1"/>
      <w:marLeft w:val="0"/>
      <w:marRight w:val="0"/>
      <w:marTop w:val="0"/>
      <w:marBottom w:val="0"/>
      <w:divBdr>
        <w:top w:val="none" w:sz="0" w:space="0" w:color="auto"/>
        <w:left w:val="none" w:sz="0" w:space="0" w:color="auto"/>
        <w:bottom w:val="none" w:sz="0" w:space="0" w:color="auto"/>
        <w:right w:val="none" w:sz="0" w:space="0" w:color="auto"/>
      </w:divBdr>
    </w:div>
    <w:div w:id="1936089261">
      <w:bodyDiv w:val="1"/>
      <w:marLeft w:val="0"/>
      <w:marRight w:val="0"/>
      <w:marTop w:val="0"/>
      <w:marBottom w:val="0"/>
      <w:divBdr>
        <w:top w:val="none" w:sz="0" w:space="0" w:color="auto"/>
        <w:left w:val="none" w:sz="0" w:space="0" w:color="auto"/>
        <w:bottom w:val="none" w:sz="0" w:space="0" w:color="auto"/>
        <w:right w:val="none" w:sz="0" w:space="0" w:color="auto"/>
      </w:divBdr>
    </w:div>
    <w:div w:id="1956592204">
      <w:bodyDiv w:val="1"/>
      <w:marLeft w:val="0"/>
      <w:marRight w:val="0"/>
      <w:marTop w:val="0"/>
      <w:marBottom w:val="0"/>
      <w:divBdr>
        <w:top w:val="none" w:sz="0" w:space="0" w:color="auto"/>
        <w:left w:val="none" w:sz="0" w:space="0" w:color="auto"/>
        <w:bottom w:val="none" w:sz="0" w:space="0" w:color="auto"/>
        <w:right w:val="none" w:sz="0" w:space="0" w:color="auto"/>
      </w:divBdr>
    </w:div>
    <w:div w:id="1972589753">
      <w:bodyDiv w:val="1"/>
      <w:marLeft w:val="0"/>
      <w:marRight w:val="0"/>
      <w:marTop w:val="0"/>
      <w:marBottom w:val="0"/>
      <w:divBdr>
        <w:top w:val="none" w:sz="0" w:space="0" w:color="auto"/>
        <w:left w:val="none" w:sz="0" w:space="0" w:color="auto"/>
        <w:bottom w:val="none" w:sz="0" w:space="0" w:color="auto"/>
        <w:right w:val="none" w:sz="0" w:space="0" w:color="auto"/>
      </w:divBdr>
    </w:div>
    <w:div w:id="1973779409">
      <w:bodyDiv w:val="1"/>
      <w:marLeft w:val="0"/>
      <w:marRight w:val="0"/>
      <w:marTop w:val="0"/>
      <w:marBottom w:val="0"/>
      <w:divBdr>
        <w:top w:val="none" w:sz="0" w:space="0" w:color="auto"/>
        <w:left w:val="none" w:sz="0" w:space="0" w:color="auto"/>
        <w:bottom w:val="none" w:sz="0" w:space="0" w:color="auto"/>
        <w:right w:val="none" w:sz="0" w:space="0" w:color="auto"/>
      </w:divBdr>
    </w:div>
    <w:div w:id="1997807408">
      <w:bodyDiv w:val="1"/>
      <w:marLeft w:val="0"/>
      <w:marRight w:val="0"/>
      <w:marTop w:val="0"/>
      <w:marBottom w:val="0"/>
      <w:divBdr>
        <w:top w:val="none" w:sz="0" w:space="0" w:color="auto"/>
        <w:left w:val="none" w:sz="0" w:space="0" w:color="auto"/>
        <w:bottom w:val="none" w:sz="0" w:space="0" w:color="auto"/>
        <w:right w:val="none" w:sz="0" w:space="0" w:color="auto"/>
      </w:divBdr>
    </w:div>
    <w:div w:id="2040467477">
      <w:bodyDiv w:val="1"/>
      <w:marLeft w:val="0"/>
      <w:marRight w:val="0"/>
      <w:marTop w:val="0"/>
      <w:marBottom w:val="0"/>
      <w:divBdr>
        <w:top w:val="none" w:sz="0" w:space="0" w:color="auto"/>
        <w:left w:val="none" w:sz="0" w:space="0" w:color="auto"/>
        <w:bottom w:val="none" w:sz="0" w:space="0" w:color="auto"/>
        <w:right w:val="none" w:sz="0" w:space="0" w:color="auto"/>
      </w:divBdr>
    </w:div>
    <w:div w:id="2040619264">
      <w:bodyDiv w:val="1"/>
      <w:marLeft w:val="0"/>
      <w:marRight w:val="0"/>
      <w:marTop w:val="0"/>
      <w:marBottom w:val="0"/>
      <w:divBdr>
        <w:top w:val="none" w:sz="0" w:space="0" w:color="auto"/>
        <w:left w:val="none" w:sz="0" w:space="0" w:color="auto"/>
        <w:bottom w:val="none" w:sz="0" w:space="0" w:color="auto"/>
        <w:right w:val="none" w:sz="0" w:space="0" w:color="auto"/>
      </w:divBdr>
    </w:div>
    <w:div w:id="2046979075">
      <w:bodyDiv w:val="1"/>
      <w:marLeft w:val="0"/>
      <w:marRight w:val="0"/>
      <w:marTop w:val="0"/>
      <w:marBottom w:val="0"/>
      <w:divBdr>
        <w:top w:val="none" w:sz="0" w:space="0" w:color="auto"/>
        <w:left w:val="none" w:sz="0" w:space="0" w:color="auto"/>
        <w:bottom w:val="none" w:sz="0" w:space="0" w:color="auto"/>
        <w:right w:val="none" w:sz="0" w:space="0" w:color="auto"/>
      </w:divBdr>
    </w:div>
    <w:div w:id="2067948606">
      <w:bodyDiv w:val="1"/>
      <w:marLeft w:val="0"/>
      <w:marRight w:val="0"/>
      <w:marTop w:val="0"/>
      <w:marBottom w:val="0"/>
      <w:divBdr>
        <w:top w:val="none" w:sz="0" w:space="0" w:color="auto"/>
        <w:left w:val="none" w:sz="0" w:space="0" w:color="auto"/>
        <w:bottom w:val="none" w:sz="0" w:space="0" w:color="auto"/>
        <w:right w:val="none" w:sz="0" w:space="0" w:color="auto"/>
      </w:divBdr>
    </w:div>
    <w:div w:id="2071612099">
      <w:bodyDiv w:val="1"/>
      <w:marLeft w:val="0"/>
      <w:marRight w:val="0"/>
      <w:marTop w:val="0"/>
      <w:marBottom w:val="0"/>
      <w:divBdr>
        <w:top w:val="none" w:sz="0" w:space="0" w:color="auto"/>
        <w:left w:val="none" w:sz="0" w:space="0" w:color="auto"/>
        <w:bottom w:val="none" w:sz="0" w:space="0" w:color="auto"/>
        <w:right w:val="none" w:sz="0" w:space="0" w:color="auto"/>
      </w:divBdr>
    </w:div>
    <w:div w:id="2084833876">
      <w:bodyDiv w:val="1"/>
      <w:marLeft w:val="0"/>
      <w:marRight w:val="0"/>
      <w:marTop w:val="0"/>
      <w:marBottom w:val="0"/>
      <w:divBdr>
        <w:top w:val="none" w:sz="0" w:space="0" w:color="auto"/>
        <w:left w:val="none" w:sz="0" w:space="0" w:color="auto"/>
        <w:bottom w:val="none" w:sz="0" w:space="0" w:color="auto"/>
        <w:right w:val="none" w:sz="0" w:space="0" w:color="auto"/>
      </w:divBdr>
    </w:div>
    <w:div w:id="2121341274">
      <w:bodyDiv w:val="1"/>
      <w:marLeft w:val="0"/>
      <w:marRight w:val="0"/>
      <w:marTop w:val="0"/>
      <w:marBottom w:val="0"/>
      <w:divBdr>
        <w:top w:val="none" w:sz="0" w:space="0" w:color="auto"/>
        <w:left w:val="none" w:sz="0" w:space="0" w:color="auto"/>
        <w:bottom w:val="none" w:sz="0" w:space="0" w:color="auto"/>
        <w:right w:val="none" w:sz="0" w:space="0" w:color="auto"/>
      </w:divBdr>
    </w:div>
    <w:div w:id="213845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ny.parra@usantoto.edu.co"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Nataly.callejas@usantoto.edu.c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grid.suarez@usantoto.edu.co" TargetMode="Externa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PC\Downloads\RESULTADOS%20ANTROPOLOG&#205;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PC\Downloads\RESULTADOS%20ANTROPOLOG&#205;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PC\Downloads\RESULTADOS%20ANTROPOLOG&#205;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PC\Downloads\RESULTADOS%20ANTROPOLOG&#205;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PC\Downloads\RESULTADOS%20ANTROPOLOG&#205;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[RESULTADOS ANTROPOLOGÍA.xlsx]Gráfico1!TablaDinámica1</c:name>
    <c:fmtId val="-1"/>
  </c:pivotSource>
  <c:chart>
    <c:title>
      <c:tx>
        <c:rich>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r>
              <a:rPr lang="en-US" sz="1200">
                <a:latin typeface="+mj-lt"/>
              </a:rPr>
              <a:t>¿</a:t>
            </a:r>
            <a:r>
              <a:rPr lang="en-US" sz="1200" cap="none">
                <a:latin typeface="+mj-lt"/>
              </a:rPr>
              <a:t>Que entiende usted por la fe pública</a:t>
            </a:r>
            <a:r>
              <a:rPr lang="en-US" sz="1200">
                <a:latin typeface="+mj-lt"/>
              </a:rPr>
              <a:t>?</a:t>
            </a:r>
          </a:p>
        </c:rich>
      </c:tx>
      <c:layout>
        <c:manualLayout>
          <c:xMode val="edge"/>
          <c:yMode val="edge"/>
          <c:x val="0.26639028696023243"/>
          <c:y val="5.1970436210811065E-2"/>
        </c:manualLayout>
      </c:layout>
      <c:overlay val="0"/>
      <c:spPr>
        <a:noFill/>
        <a:ln>
          <a:noFill/>
        </a:ln>
        <a:effectLst/>
      </c:spPr>
      <c:txPr>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endParaRPr lang="es-CO"/>
        </a:p>
      </c:txPr>
    </c:title>
    <c:autoTitleDeleted val="0"/>
    <c:pivotFmts>
      <c:pivotFmt>
        <c:idx val="0"/>
      </c:pivotFmt>
      <c:pivotFmt>
        <c:idx val="1"/>
        <c:dLbl>
          <c:idx val="0"/>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901879811737801E-2"/>
          <c:y val="0.35001906567424601"/>
          <c:w val="0.91127440408899396"/>
          <c:h val="0.64998114975710097"/>
        </c:manualLayout>
      </c:layout>
      <c:pie3DChart>
        <c:varyColors val="1"/>
        <c:ser>
          <c:idx val="0"/>
          <c:order val="0"/>
          <c:tx>
            <c:strRef>
              <c:f>Gráfico1!$B$1</c:f>
              <c:strCache>
                <c:ptCount val="1"/>
                <c:pt idx="0">
                  <c:v>Total</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FC5-41AA-87B6-B3462154883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FC5-41AA-87B6-B3462154883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FC5-41AA-87B6-B3462154883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6FC5-41AA-87B6-B3462154883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6FC5-41AA-87B6-B3462154883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6FC5-41AA-87B6-B3462154883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Gráfico1!$A$2:$A$5</c:f>
              <c:strCache>
                <c:ptCount val="3"/>
                <c:pt idx="0">
                  <c:v>B</c:v>
                </c:pt>
                <c:pt idx="1">
                  <c:v>C</c:v>
                </c:pt>
                <c:pt idx="2">
                  <c:v>D</c:v>
                </c:pt>
              </c:strCache>
            </c:strRef>
          </c:cat>
          <c:val>
            <c:numRef>
              <c:f>Gráfico1!$B$2:$B$5</c:f>
              <c:numCache>
                <c:formatCode>General</c:formatCode>
                <c:ptCount val="3"/>
                <c:pt idx="0">
                  <c:v>17</c:v>
                </c:pt>
                <c:pt idx="1">
                  <c:v>6</c:v>
                </c:pt>
                <c:pt idx="2">
                  <c:v>1</c:v>
                </c:pt>
              </c:numCache>
            </c:numRef>
          </c:val>
          <c:extLst>
            <c:ext xmlns:c16="http://schemas.microsoft.com/office/drawing/2014/chart" uri="{C3380CC4-5D6E-409C-BE32-E72D297353CC}">
              <c16:uniqueId val="{00000006-6FC5-41AA-87B6-B3462154883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[RESULTADOS ANTROPOLOGÍA.xlsx]Gráfico2!TablaDinámica16</c:name>
    <c:fmtId val="-1"/>
  </c:pivotSource>
  <c:chart>
    <c:title>
      <c:tx>
        <c:rich>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r>
              <a:rPr lang="es-CO" sz="1200" cap="none">
                <a:latin typeface="+mj-lt"/>
              </a:rPr>
              <a:t>¿Que</a:t>
            </a:r>
            <a:r>
              <a:rPr lang="es-CO" sz="1200" cap="none" baseline="0">
                <a:latin typeface="+mj-lt"/>
              </a:rPr>
              <a:t> p</a:t>
            </a:r>
            <a:r>
              <a:rPr lang="es-CO" sz="1200" cap="none">
                <a:latin typeface="+mj-lt"/>
              </a:rPr>
              <a:t>ercepción tiene sobre el impacto social que produce el</a:t>
            </a:r>
            <a:r>
              <a:rPr lang="es-CO" sz="1200" cap="none" baseline="0">
                <a:latin typeface="+mj-lt"/>
              </a:rPr>
              <a:t> ejercicio profesional contable?</a:t>
            </a:r>
            <a:endParaRPr lang="es-CO" sz="1200">
              <a:latin typeface="+mj-lt"/>
            </a:endParaRPr>
          </a:p>
        </c:rich>
      </c:tx>
      <c:layout>
        <c:manualLayout>
          <c:xMode val="edge"/>
          <c:yMode val="edge"/>
          <c:x val="9.6481969776872581E-2"/>
          <c:y val="9.4073860485749144E-2"/>
        </c:manualLayout>
      </c:layout>
      <c:overlay val="0"/>
      <c:spPr>
        <a:noFill/>
        <a:ln>
          <a:noFill/>
        </a:ln>
        <a:effectLst/>
      </c:spPr>
      <c:txPr>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endParaRPr lang="es-CO"/>
        </a:p>
      </c:txPr>
    </c:title>
    <c:autoTitleDeleted val="0"/>
    <c:pivotFmts>
      <c:pivotFmt>
        <c:idx val="0"/>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290767789714003E-2"/>
          <c:y val="0.39161403411146001"/>
          <c:w val="0.85443094008821296"/>
          <c:h val="0.56427216885847398"/>
        </c:manualLayout>
      </c:layout>
      <c:pie3DChart>
        <c:varyColors val="1"/>
        <c:ser>
          <c:idx val="0"/>
          <c:order val="0"/>
          <c:tx>
            <c:strRef>
              <c:f>Gráfico2!$B$1</c:f>
              <c:strCache>
                <c:ptCount val="1"/>
                <c:pt idx="0">
                  <c:v>Total</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4FB-40E1-BEDB-99FF23352F3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4FB-40E1-BEDB-99FF23352F3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4FB-40E1-BEDB-99FF23352F3C}"/>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ALTO</a:t>
                    </a:r>
                    <a:r>
                      <a:rPr lang="en-US" baseline="0"/>
                      <a:t>
</a:t>
                    </a:r>
                    <a:fld id="{48FD89A3-BA6E-4CFC-A9AB-940C1A0BF56F}" type="PERCENTAGE">
                      <a:rPr lang="en-US" baseline="0"/>
                      <a:pPr>
                        <a:defRPr/>
                      </a:pPr>
                      <a:t>[PORCENTAJE]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4FB-40E1-BEDB-99FF23352F3C}"/>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BAJO</a:t>
                    </a:r>
                    <a:r>
                      <a:rPr lang="en-US" baseline="0"/>
                      <a:t>
</a:t>
                    </a:r>
                    <a:fld id="{2B2D1B80-71A8-4A10-90A4-66A441C8B191}" type="PERCENTAGE">
                      <a:rPr lang="en-US" baseline="0"/>
                      <a:pPr>
                        <a:defRPr>
                          <a:solidFill>
                            <a:schemeClr val="accent1"/>
                          </a:solidFill>
                        </a:defRPr>
                      </a:pPr>
                      <a:t>[PORCENTAJE]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4FB-40E1-BEDB-99FF23352F3C}"/>
                </c:ext>
              </c:extLst>
            </c:dLbl>
            <c:dLbl>
              <c:idx val="2"/>
              <c:layout>
                <c:manualLayout>
                  <c:x val="4.0030792917628948E-2"/>
                  <c:y val="-0.30046948356807518"/>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MEDIO</a:t>
                    </a:r>
                    <a:r>
                      <a:rPr lang="en-US" baseline="0"/>
                      <a:t>
</a:t>
                    </a:r>
                    <a:fld id="{FEDC9BAD-9503-4398-9B3C-7735051ACE4E}" type="PERCENTAGE">
                      <a:rPr lang="en-US" baseline="0"/>
                      <a:pPr>
                        <a:defRPr>
                          <a:solidFill>
                            <a:schemeClr val="accent1"/>
                          </a:solidFill>
                        </a:defRPr>
                      </a:pPr>
                      <a:t>[PORCENTAJE]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4FB-40E1-BEDB-99FF23352F3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Gráfico2!$A$2:$A$5</c:f>
              <c:strCache>
                <c:ptCount val="3"/>
                <c:pt idx="0">
                  <c:v>ALTA</c:v>
                </c:pt>
                <c:pt idx="1">
                  <c:v>BAJA</c:v>
                </c:pt>
                <c:pt idx="2">
                  <c:v>MEDIA</c:v>
                </c:pt>
              </c:strCache>
            </c:strRef>
          </c:cat>
          <c:val>
            <c:numRef>
              <c:f>Gráfico2!$B$2:$B$5</c:f>
              <c:numCache>
                <c:formatCode>General</c:formatCode>
                <c:ptCount val="3"/>
                <c:pt idx="0">
                  <c:v>9</c:v>
                </c:pt>
                <c:pt idx="1">
                  <c:v>2</c:v>
                </c:pt>
                <c:pt idx="2">
                  <c:v>13</c:v>
                </c:pt>
              </c:numCache>
            </c:numRef>
          </c:val>
          <c:extLst>
            <c:ext xmlns:c16="http://schemas.microsoft.com/office/drawing/2014/chart" uri="{C3380CC4-5D6E-409C-BE32-E72D297353CC}">
              <c16:uniqueId val="{00000006-04FB-40E1-BEDB-99FF23352F3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[RESULTADOS ANTROPOLOGÍA.xlsx]Gráfico3!TablaDinámica17</c:name>
    <c:fmtId val="-1"/>
  </c:pivotSource>
  <c:chart>
    <c:title>
      <c:tx>
        <c:rich>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r>
              <a:rPr lang="es-CO" sz="1200">
                <a:latin typeface="+mj-lt"/>
              </a:rPr>
              <a:t>¿C</a:t>
            </a:r>
            <a:r>
              <a:rPr lang="es-CO" sz="1200" cap="none">
                <a:latin typeface="+mj-lt"/>
              </a:rPr>
              <a:t>onsidera usted que la fe pública, juega un papel importante en el desarrollo de las funciones del contador?</a:t>
            </a:r>
            <a:endParaRPr lang="es-CO" sz="1200">
              <a:latin typeface="+mj-lt"/>
            </a:endParaRPr>
          </a:p>
        </c:rich>
      </c:tx>
      <c:layout>
        <c:manualLayout>
          <c:xMode val="edge"/>
          <c:yMode val="edge"/>
          <c:x val="0.10837062809009339"/>
          <c:y val="3.0043581000973006E-2"/>
        </c:manualLayout>
      </c:layout>
      <c:overlay val="0"/>
      <c:spPr>
        <a:noFill/>
        <a:ln>
          <a:noFill/>
        </a:ln>
        <a:effectLst/>
      </c:spPr>
      <c:txPr>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endParaRPr lang="es-CO"/>
        </a:p>
      </c:txPr>
    </c:title>
    <c:autoTitleDeleted val="0"/>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4601174853143402"/>
          <c:w val="1"/>
          <c:h val="0.65041088261258595"/>
        </c:manualLayout>
      </c:layout>
      <c:pie3DChart>
        <c:varyColors val="1"/>
        <c:ser>
          <c:idx val="0"/>
          <c:order val="0"/>
          <c:tx>
            <c:strRef>
              <c:f>Gráfico3!$B$1</c:f>
              <c:strCache>
                <c:ptCount val="1"/>
                <c:pt idx="0">
                  <c:v>Total</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21C-423F-A81B-09C719D17FC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21C-423F-A81B-09C719D17FC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D21C-423F-A81B-09C719D17FCE}"/>
                </c:ext>
              </c:extLst>
            </c:dLbl>
            <c:dLbl>
              <c:idx val="1"/>
              <c:layout>
                <c:manualLayout>
                  <c:x val="-0.32692307692307693"/>
                  <c:y val="-6.90399137001078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21C-423F-A81B-09C719D17F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Gráfico3!$A$2:$A$4</c:f>
              <c:strCache>
                <c:ptCount val="2"/>
                <c:pt idx="0">
                  <c:v>NO</c:v>
                </c:pt>
                <c:pt idx="1">
                  <c:v>SI</c:v>
                </c:pt>
              </c:strCache>
            </c:strRef>
          </c:cat>
          <c:val>
            <c:numRef>
              <c:f>Gráfico3!$B$2:$B$4</c:f>
              <c:numCache>
                <c:formatCode>General</c:formatCode>
                <c:ptCount val="2"/>
                <c:pt idx="0">
                  <c:v>1</c:v>
                </c:pt>
                <c:pt idx="1">
                  <c:v>23</c:v>
                </c:pt>
              </c:numCache>
            </c:numRef>
          </c:val>
          <c:extLst>
            <c:ext xmlns:c16="http://schemas.microsoft.com/office/drawing/2014/chart" uri="{C3380CC4-5D6E-409C-BE32-E72D297353CC}">
              <c16:uniqueId val="{00000004-D21C-423F-A81B-09C719D17FC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[RESULTADOS ANTROPOLOGÍA.xlsx]Gráfico4!TablaDinámica18</c:name>
    <c:fmtId val="-1"/>
  </c:pivotSource>
  <c:chart>
    <c:title>
      <c:tx>
        <c:rich>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r>
              <a:rPr lang="en-US" sz="1200">
                <a:latin typeface="+mj-lt"/>
              </a:rPr>
              <a:t>¿E</a:t>
            </a:r>
            <a:r>
              <a:rPr lang="en-US" sz="1200" cap="none">
                <a:latin typeface="+mj-lt"/>
              </a:rPr>
              <a:t>jerce</a:t>
            </a:r>
            <a:r>
              <a:rPr lang="en-US" sz="1200" cap="none" baseline="0">
                <a:latin typeface="+mj-lt"/>
              </a:rPr>
              <a:t>ria la labor contable de una empresa que le condiciona actuar en contra del principio de fe pública? </a:t>
            </a:r>
            <a:endParaRPr lang="en-US" sz="1200">
              <a:latin typeface="+mj-lt"/>
            </a:endParaRPr>
          </a:p>
        </c:rich>
      </c:tx>
      <c:layout>
        <c:manualLayout>
          <c:xMode val="edge"/>
          <c:yMode val="edge"/>
          <c:x val="9.6819724667895735E-2"/>
          <c:y val="2.3003493990002923E-4"/>
        </c:manualLayout>
      </c:layout>
      <c:overlay val="0"/>
      <c:spPr>
        <a:noFill/>
        <a:ln>
          <a:noFill/>
        </a:ln>
        <a:effectLst/>
      </c:spPr>
      <c:txPr>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endParaRPr lang="es-CO"/>
        </a:p>
      </c:txPr>
    </c:title>
    <c:autoTitleDeleted val="0"/>
    <c:pivotFmts>
      <c:pivotFmt>
        <c:idx val="0"/>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353237095363105E-2"/>
          <c:y val="0.27180655513503599"/>
          <c:w val="0.88798009623797003"/>
          <c:h val="0.66068611586922199"/>
        </c:manualLayout>
      </c:layout>
      <c:pie3DChart>
        <c:varyColors val="1"/>
        <c:ser>
          <c:idx val="0"/>
          <c:order val="0"/>
          <c:tx>
            <c:strRef>
              <c:f>Gráfico4!$B$1</c:f>
              <c:strCache>
                <c:ptCount val="1"/>
                <c:pt idx="0">
                  <c:v>Total</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293-4B5C-A4B4-C73316F99BB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293-4B5C-A4B4-C73316F99BB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6293-4B5C-A4B4-C73316F99BB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6293-4B5C-A4B4-C73316F99BB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Gráfico4!$A$2:$A$4</c:f>
              <c:strCache>
                <c:ptCount val="2"/>
                <c:pt idx="0">
                  <c:v>NO</c:v>
                </c:pt>
                <c:pt idx="1">
                  <c:v>SI</c:v>
                </c:pt>
              </c:strCache>
            </c:strRef>
          </c:cat>
          <c:val>
            <c:numRef>
              <c:f>Gráfico4!$B$2:$B$4</c:f>
              <c:numCache>
                <c:formatCode>General</c:formatCode>
                <c:ptCount val="2"/>
                <c:pt idx="0">
                  <c:v>17</c:v>
                </c:pt>
                <c:pt idx="1">
                  <c:v>7</c:v>
                </c:pt>
              </c:numCache>
            </c:numRef>
          </c:val>
          <c:extLst>
            <c:ext xmlns:c16="http://schemas.microsoft.com/office/drawing/2014/chart" uri="{C3380CC4-5D6E-409C-BE32-E72D297353CC}">
              <c16:uniqueId val="{00000004-6293-4B5C-A4B4-C73316F99BB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[RESULTADOS ANTROPOLOGÍA.xlsx]Gráfico5!TablaDinámica19</c:name>
    <c:fmtId val="-1"/>
  </c:pivotSource>
  <c:chart>
    <c:title>
      <c:tx>
        <c:rich>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r>
              <a:rPr lang="en-US" sz="1200">
                <a:latin typeface="+mj-lt"/>
              </a:rPr>
              <a:t>I</a:t>
            </a:r>
            <a:r>
              <a:rPr lang="en-US" sz="1200" cap="none">
                <a:latin typeface="+mj-lt"/>
              </a:rPr>
              <a:t>ndique si o no</a:t>
            </a:r>
            <a:r>
              <a:rPr lang="en-US" sz="1200" cap="none" baseline="0">
                <a:latin typeface="+mj-lt"/>
              </a:rPr>
              <a:t> </a:t>
            </a:r>
            <a:r>
              <a:rPr lang="en-US" sz="1200" cap="none">
                <a:latin typeface="+mj-lt"/>
              </a:rPr>
              <a:t>en el transcurso de su carrera, ha recibido formación sobre la fé pública</a:t>
            </a:r>
            <a:endParaRPr lang="en-US" sz="1200">
              <a:latin typeface="+mj-lt"/>
            </a:endParaRPr>
          </a:p>
        </c:rich>
      </c:tx>
      <c:layout>
        <c:manualLayout>
          <c:xMode val="edge"/>
          <c:yMode val="edge"/>
          <c:x val="0.12014749168499686"/>
          <c:y val="1.8146964856230033E-2"/>
        </c:manualLayout>
      </c:layout>
      <c:overlay val="0"/>
      <c:spPr>
        <a:noFill/>
        <a:ln>
          <a:noFill/>
        </a:ln>
        <a:effectLst/>
      </c:spPr>
      <c:txPr>
        <a:bodyPr rot="0" spcFirstLastPara="1" vertOverflow="ellipsis" vert="horz" wrap="square" anchor="ctr" anchorCtr="1"/>
        <a:lstStyle/>
        <a:p>
          <a:pPr algn="ctr">
            <a:defRPr sz="1200" b="1" i="0" u="none" strike="noStrike" kern="1200" cap="all" baseline="0">
              <a:solidFill>
                <a:schemeClr val="tx1">
                  <a:lumMod val="65000"/>
                  <a:lumOff val="35000"/>
                </a:schemeClr>
              </a:solidFill>
              <a:latin typeface="+mj-lt"/>
              <a:ea typeface="+mn-ea"/>
              <a:cs typeface="+mn-cs"/>
            </a:defRPr>
          </a:pPr>
          <a:endParaRPr lang="es-CO"/>
        </a:p>
      </c:txPr>
    </c:title>
    <c:autoTitleDeleted val="0"/>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646290890597898E-3"/>
          <c:y val="0.36357625664592103"/>
          <c:w val="0.99753521375865695"/>
          <c:h val="0.63590081480080096"/>
        </c:manualLayout>
      </c:layout>
      <c:pie3DChart>
        <c:varyColors val="1"/>
        <c:ser>
          <c:idx val="0"/>
          <c:order val="0"/>
          <c:tx>
            <c:strRef>
              <c:f>Gráfico5!$B$1</c:f>
              <c:strCache>
                <c:ptCount val="1"/>
                <c:pt idx="0">
                  <c:v>Total</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B39-408F-9905-E2B9F83A696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B39-408F-9905-E2B9F83A696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3B39-408F-9905-E2B9F83A696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3B39-408F-9905-E2B9F83A696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Gráfico5!$A$2:$A$4</c:f>
              <c:strCache>
                <c:ptCount val="2"/>
                <c:pt idx="0">
                  <c:v>NO</c:v>
                </c:pt>
                <c:pt idx="1">
                  <c:v>SI</c:v>
                </c:pt>
              </c:strCache>
            </c:strRef>
          </c:cat>
          <c:val>
            <c:numRef>
              <c:f>Gráfico5!$B$2:$B$4</c:f>
              <c:numCache>
                <c:formatCode>General</c:formatCode>
                <c:ptCount val="2"/>
                <c:pt idx="0">
                  <c:v>6</c:v>
                </c:pt>
                <c:pt idx="1">
                  <c:v>18</c:v>
                </c:pt>
              </c:numCache>
            </c:numRef>
          </c:val>
          <c:extLst>
            <c:ext xmlns:c16="http://schemas.microsoft.com/office/drawing/2014/chart" uri="{C3380CC4-5D6E-409C-BE32-E72D297353CC}">
              <c16:uniqueId val="{00000004-3B39-408F-9905-E2B9F83A696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ElT</b:Tag>
    <b:SourceType>InternetSite</b:SourceType>
    <b:Guid>{6AD44301-CBC1-4092-BE45-AD7297BFA033}</b:Guid>
    <b:Author>
      <b:Author>
        <b:Corporate>El Tiempo</b:Corporate>
      </b:Author>
    </b:Author>
    <b:Title>Fe Pública Para La Ciencia Contable</b:Title>
    <b:Month>Marzo</b:Month>
    <b:Day>5</b:Day>
    <b:InternetSiteTitle>El Tiempo</b:InternetSiteTitle>
    <b:URL>https://www.eltiempo.com/archivo/documento/MAM-339926</b:URL>
    <b:Year>2015</b:Year>
    <b:RefOrder>4</b:RefOrder>
  </b:Source>
  <b:Source>
    <b:Tag>ElP08</b:Tag>
    <b:SourceType>ArticleInAPeriodical</b:SourceType>
    <b:Guid>{1ECCFFD4-1299-4F7B-A072-7C57FC4966E4}</b:Guid>
    <b:Title>Contador Público, Sinónimo de fe pública</b:Title>
    <b:Year>2008</b:Year>
    <b:Author>
      <b:Author>
        <b:Corporate>El Portafolio </b:Corporate>
      </b:Author>
    </b:Author>
    <b:PeriodicalTitle>El Portafolio</b:PeriodicalTitle>
    <b:Month>02</b:Month>
    <b:Day>29</b:Day>
    <b:Pages>1</b:Pages>
    <b:RefOrder>1</b:RefOrder>
  </b:Source>
  <b:Source>
    <b:Tag>Uni12</b:Tag>
    <b:SourceType>InternetSite</b:SourceType>
    <b:Guid>{EFC11687-D23C-4113-8187-46F330DD44BF}</b:Guid>
    <b:Author>
      <b:Author>
        <b:Corporate>Universidad Santo Tómas Seccional Tunja </b:Corporate>
      </b:Author>
    </b:Author>
    <b:Title>Presentación Contaduría Pública</b:Title>
    <b:Year>2012</b:Year>
    <b:Month>03</b:Month>
    <b:Day>26</b:Day>
    <b:InternetSiteTitle>Facultad de Contaduría Pública</b:InternetSiteTitle>
    <b:YearAccessed>2018</b:YearAccessed>
    <b:MonthAccessed>06</b:MonthAccessed>
    <b:DayAccessed>30</b:DayAccessed>
    <b:URL>http://www.ustatunja.edu.co/presentacion-contaduria-publica#mision</b:URL>
    <b:RefOrder>6</b:RefOrder>
  </b:Source>
  <b:Source>
    <b:Tag>Bak05</b:Tag>
    <b:SourceType>JournalArticle</b:SourceType>
    <b:Guid>{87140F2E-7155-4CB2-9589-7E0C60A1D6E8}</b:Guid>
    <b:Title>¿What is the meaning of public interest?: Examining the ideology in American Public Accounting Profession.</b:Title>
    <b:JournalName>Accounting, Auditing and Accountability Jour-nal.</b:JournalName>
    <b:Year>2005</b:Year>
    <b:Pages>690-703</b:Pages>
    <b:Author>
      <b:Author>
        <b:NameList>
          <b:Person>
            <b:Last>Baker</b:Last>
            <b:First>Roger</b:First>
          </b:Person>
        </b:NameList>
      </b:Author>
    </b:Author>
    <b:RefOrder>2</b:RefOrder>
  </b:Source>
  <b:Source>
    <b:Tag>Int10</b:Tag>
    <b:SourceType>JournalArticle</b:SourceType>
    <b:Guid>{69944C61-DD44-406D-A50E-7D2C91B844BC}</b:Guid>
    <b:Title>Interés público y ejercicio de la Contaduría Pública: Miradas al contexto internacional y aprendizaje para la profesión en Colombia</b:Title>
    <b:JournalName>Revista Unimar</b:JournalName>
    <b:Year>2010</b:Year>
    <b:Pages>77-91</b:Pages>
    <b:Author>
      <b:Author>
        <b:NameList>
          <b:Person>
            <b:Last>Gómez</b:Last>
            <b:First>Mauricio</b:First>
          </b:Person>
        </b:NameList>
      </b:Author>
    </b:Author>
    <b:RefOrder>7</b:RefOrder>
  </b:Source>
  <b:Source>
    <b:Tag>Agu12</b:Tag>
    <b:SourceType>JournalArticle</b:SourceType>
    <b:Guid>{C061DDDB-4536-4F5E-A364-4D0F3745158A}</b:Guid>
    <b:Title>Reflexiones axiológicas sobre el ejercicio profesional de la contaduría pública </b:Title>
    <b:JournalName>Revista Lúmina 13</b:JournalName>
    <b:Year>2012</b:Year>
    <b:Pages>88 - 106</b:Pages>
    <b:Author>
      <b:Author>
        <b:NameList>
          <b:Person>
            <b:Last>Agudelo</b:Last>
            <b:First>Maria</b:First>
          </b:Person>
        </b:NameList>
      </b:Author>
    </b:Author>
    <b:RefOrder>8</b:RefOrder>
  </b:Source>
  <b:Source>
    <b:Tag>ELT96</b:Tag>
    <b:SourceType>Misc</b:SourceType>
    <b:Guid>{C18D96E3-2ADB-4F53-A685-AC9DC0A24C4D}</b:Guid>
    <b:Title>Ley 43 de 1990</b:Title>
    <b:Year>1990</b:Year>
    <b:Month>12</b:Month>
    <b:Day>13</b:Day>
    <b:Author>
      <b:Author>
        <b:Corporate>Congreso de la República de Colombia</b:Corporate>
      </b:Author>
    </b:Author>
    <b:InternetSiteTitle>EL CONGRESO DE LA REPÚBLICA</b:InternetSiteTitle>
    <b:YearAccessed>2018</b:YearAccessed>
    <b:MonthAccessed>06</b:MonthAccessed>
    <b:DayAccessed>28</b:DayAccessed>
    <b:URL>https://www.mineducacion.gov.co/1759/articles-104547_archivo_pdf.pdf</b:URL>
    <b:City>Bogotá</b:City>
    <b:PublicationTitle>Ley 43 de 1990</b:PublicationTitle>
    <b:CountryRegion>Colombia</b:CountryRegion>
    <b:RefOrder>3</b:RefOrder>
  </b:Source>
  <b:Source>
    <b:Tag>Cam11</b:Tag>
    <b:SourceType>JournalArticle</b:SourceType>
    <b:Guid>{9F84256D-38F8-4E94-B4AE-4AC4FD914BD1}</b:Guid>
    <b:Title>Comparación de la normatividad y características del contador público de Panamá y Colombia</b:Title>
    <b:JournalName>Asfacop</b:JournalName>
    <b:Year>2011</b:Year>
    <b:Pages>Medellín</b:Pages>
    <b:Author>
      <b:Author>
        <b:NameList>
          <b:Person>
            <b:Last>Campos</b:Last>
            <b:First>Andres</b:First>
          </b:Person>
        </b:NameList>
      </b:Author>
    </b:Author>
    <b:RefOrder>9</b:RefOrder>
  </b:Source>
  <b:Source>
    <b:Tag>Roj11</b:Tag>
    <b:SourceType>JournalArticle</b:SourceType>
    <b:Guid>{C6AD37C1-94D9-4896-8F1C-48876A08563E}</b:Guid>
    <b:Title>Consideraciones sobre el sentido de un proyecto educativo en Contaduría Pública</b:Title>
    <b:JournalName>Cuadernos de Administración</b:JournalName>
    <b:Year>2011</b:Year>
    <b:Pages>45 - 60</b:Pages>
    <b:Author>
      <b:Author>
        <b:NameList>
          <b:Person>
            <b:Last>Rojas</b:Last>
            <b:First>William</b:First>
          </b:Person>
          <b:Person>
            <b:Last>Ospina</b:Last>
            <b:First>Carlos</b:First>
          </b:Person>
        </b:NameList>
      </b:Author>
    </b:Author>
    <b:RefOrder>5</b:RefOrder>
  </b:Source>
  <b:Source>
    <b:Tag>Gar061</b:Tag>
    <b:SourceType>JournalArticle</b:SourceType>
    <b:Guid>{E938E46C-CA05-41B7-BBB4-903E6845F1C6}</b:Guid>
    <b:Title>Sobre las prácticas de gestión en la Universidad</b:Title>
    <b:JournalName>Lumina</b:JournalName>
    <b:Year>2006</b:Year>
    <b:Pages>110-128</b:Pages>
    <b:Author>
      <b:Author>
        <b:NameList>
          <b:Person>
            <b:Last>García</b:Last>
            <b:First>Emanuel</b:First>
          </b:Person>
        </b:NameList>
      </b:Author>
    </b:Author>
    <b:RefOrder>10</b:RefOrder>
  </b:Source>
</b:Sources>
</file>

<file path=customXml/itemProps1.xml><?xml version="1.0" encoding="utf-8"?>
<ds:datastoreItem xmlns:ds="http://schemas.openxmlformats.org/officeDocument/2006/customXml" ds:itemID="{288EB316-89E4-45A0-8B57-26C3B2D7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3955</Words>
  <Characters>21758</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Yohana Parra Buitrago</dc:creator>
  <cp:lastModifiedBy>Andrea Milena Lafaurie Molina</cp:lastModifiedBy>
  <cp:revision>2</cp:revision>
  <dcterms:created xsi:type="dcterms:W3CDTF">2020-03-26T14:26:00Z</dcterms:created>
  <dcterms:modified xsi:type="dcterms:W3CDTF">2020-03-26T14:26:00Z</dcterms:modified>
</cp:coreProperties>
</file>